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D4C2" w14:textId="77777777" w:rsidR="00171157" w:rsidRPr="002E682C" w:rsidRDefault="004F0CF6" w:rsidP="00011B67">
      <w:pPr>
        <w:tabs>
          <w:tab w:val="right" w:pos="5902"/>
        </w:tabs>
        <w:rPr>
          <w:rFonts w:ascii="Arial" w:hAnsi="Arial" w:cs="Arial"/>
          <w:sz w:val="16"/>
          <w:szCs w:val="16"/>
        </w:rPr>
      </w:pPr>
      <w:r>
        <w:rPr>
          <w:noProof/>
        </w:rPr>
        <w:drawing>
          <wp:anchor distT="0" distB="0" distL="114300" distR="114300" simplePos="0" relativeHeight="251657728" behindDoc="0" locked="0" layoutInCell="1" allowOverlap="1" wp14:anchorId="669ABA2F" wp14:editId="7082D293">
            <wp:simplePos x="0" y="0"/>
            <wp:positionH relativeFrom="margin">
              <wp:posOffset>-12700</wp:posOffset>
            </wp:positionH>
            <wp:positionV relativeFrom="paragraph">
              <wp:posOffset>0</wp:posOffset>
            </wp:positionV>
            <wp:extent cx="2081530" cy="1060450"/>
            <wp:effectExtent l="0" t="0" r="0" b="0"/>
            <wp:wrapSquare wrapText="bothSides"/>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53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B67">
        <w:rPr>
          <w:rFonts w:ascii="Arial" w:hAnsi="Arial" w:cs="Arial"/>
          <w:sz w:val="16"/>
          <w:szCs w:val="16"/>
        </w:rPr>
        <w:tab/>
      </w:r>
    </w:p>
    <w:p w14:paraId="482C1E0D" w14:textId="2216FD92" w:rsidR="00171157" w:rsidRPr="002E682C" w:rsidRDefault="00171157" w:rsidP="0E90C102">
      <w:pPr>
        <w:spacing w:after="0" w:line="240" w:lineRule="auto"/>
        <w:jc w:val="right"/>
        <w:rPr>
          <w:rFonts w:ascii="Arial" w:hAnsi="Arial" w:cs="Arial"/>
          <w:sz w:val="16"/>
          <w:szCs w:val="16"/>
          <w:highlight w:val="yellow"/>
        </w:rPr>
      </w:pPr>
      <w:r w:rsidRPr="0E90C102">
        <w:rPr>
          <w:rFonts w:ascii="Arial" w:hAnsi="Arial" w:cs="Arial"/>
          <w:sz w:val="16"/>
          <w:szCs w:val="16"/>
        </w:rPr>
        <w:t xml:space="preserve">Last </w:t>
      </w:r>
      <w:r w:rsidR="00AB1E61" w:rsidRPr="0E90C102">
        <w:rPr>
          <w:rFonts w:ascii="Arial" w:hAnsi="Arial" w:cs="Arial"/>
          <w:sz w:val="16"/>
          <w:szCs w:val="16"/>
        </w:rPr>
        <w:t xml:space="preserve">updated: </w:t>
      </w:r>
      <w:r w:rsidR="00D50653">
        <w:rPr>
          <w:rFonts w:ascii="Arial" w:hAnsi="Arial" w:cs="Arial"/>
          <w:sz w:val="16"/>
          <w:szCs w:val="16"/>
        </w:rPr>
        <w:t>March 1</w:t>
      </w:r>
      <w:r w:rsidR="00AE309C">
        <w:rPr>
          <w:rFonts w:ascii="Arial" w:hAnsi="Arial" w:cs="Arial"/>
          <w:sz w:val="16"/>
          <w:szCs w:val="16"/>
        </w:rPr>
        <w:t>9</w:t>
      </w:r>
      <w:r w:rsidR="00D50653">
        <w:rPr>
          <w:rFonts w:ascii="Arial" w:hAnsi="Arial" w:cs="Arial"/>
          <w:sz w:val="16"/>
          <w:szCs w:val="16"/>
        </w:rPr>
        <w:t>, 2025</w:t>
      </w:r>
    </w:p>
    <w:p w14:paraId="27DD3CE6" w14:textId="77777777" w:rsidR="00C800CA" w:rsidRPr="002E682C" w:rsidRDefault="00171157" w:rsidP="00AF26C1">
      <w:pPr>
        <w:spacing w:after="0" w:line="240" w:lineRule="auto"/>
        <w:jc w:val="right"/>
        <w:rPr>
          <w:rFonts w:ascii="Arial" w:hAnsi="Arial" w:cs="Arial"/>
        </w:rPr>
      </w:pPr>
      <w:r w:rsidRPr="002E682C">
        <w:rPr>
          <w:rFonts w:ascii="Arial" w:hAnsi="Arial" w:cs="Arial"/>
          <w:sz w:val="16"/>
          <w:szCs w:val="16"/>
        </w:rPr>
        <w:t xml:space="preserve">Contact: </w:t>
      </w:r>
      <w:hyperlink r:id="rId9" w:history="1">
        <w:r w:rsidRPr="002E682C">
          <w:rPr>
            <w:rStyle w:val="Hyperlink"/>
            <w:rFonts w:ascii="Arial" w:hAnsi="Arial" w:cs="Arial"/>
            <w:sz w:val="16"/>
            <w:szCs w:val="16"/>
          </w:rPr>
          <w:t>accreditation@apta.org</w:t>
        </w:r>
      </w:hyperlink>
    </w:p>
    <w:p w14:paraId="672A6659" w14:textId="77777777" w:rsidR="00171157" w:rsidRPr="002E682C" w:rsidRDefault="00171157" w:rsidP="00AF26C1">
      <w:pPr>
        <w:spacing w:after="0" w:line="240" w:lineRule="auto"/>
        <w:rPr>
          <w:rFonts w:ascii="Arial" w:hAnsi="Arial" w:cs="Arial"/>
        </w:rPr>
      </w:pPr>
    </w:p>
    <w:p w14:paraId="0A37501D" w14:textId="77777777" w:rsidR="00171157" w:rsidRPr="002E682C" w:rsidRDefault="00171157" w:rsidP="00AF26C1">
      <w:pPr>
        <w:spacing w:after="0" w:line="240" w:lineRule="auto"/>
        <w:rPr>
          <w:rFonts w:ascii="Arial" w:hAnsi="Arial" w:cs="Arial"/>
        </w:rPr>
      </w:pPr>
    </w:p>
    <w:p w14:paraId="5DAB6C7B" w14:textId="77777777" w:rsidR="00171157" w:rsidRDefault="00171157" w:rsidP="00AF26C1">
      <w:pPr>
        <w:spacing w:after="0" w:line="240" w:lineRule="auto"/>
        <w:rPr>
          <w:rFonts w:ascii="Arial" w:hAnsi="Arial" w:cs="Arial"/>
        </w:rPr>
      </w:pPr>
    </w:p>
    <w:p w14:paraId="60BEE07E" w14:textId="77777777" w:rsidR="00B50146" w:rsidRDefault="00B50146" w:rsidP="00AF26C1">
      <w:pPr>
        <w:spacing w:after="0" w:line="240" w:lineRule="auto"/>
        <w:rPr>
          <w:rFonts w:ascii="Arial" w:hAnsi="Arial" w:cs="Arial"/>
        </w:rPr>
      </w:pPr>
    </w:p>
    <w:p w14:paraId="2F968615" w14:textId="77777777" w:rsidR="00B50146" w:rsidRPr="002E682C" w:rsidRDefault="00B50146" w:rsidP="00AF26C1">
      <w:pPr>
        <w:spacing w:after="0" w:line="240" w:lineRule="auto"/>
        <w:rPr>
          <w:rFonts w:ascii="Arial" w:hAnsi="Arial" w:cs="Arial"/>
        </w:rPr>
      </w:pPr>
    </w:p>
    <w:p w14:paraId="72A3D3EC" w14:textId="77777777" w:rsidR="00C800CA" w:rsidRPr="002E682C" w:rsidRDefault="00C800CA" w:rsidP="00AF26C1">
      <w:pPr>
        <w:spacing w:after="0" w:line="240" w:lineRule="auto"/>
        <w:jc w:val="center"/>
        <w:rPr>
          <w:rFonts w:ascii="Arial" w:hAnsi="Arial" w:cs="Arial"/>
        </w:rPr>
      </w:pPr>
    </w:p>
    <w:p w14:paraId="01E3205B" w14:textId="6EE1F2E3" w:rsidR="00C800CA" w:rsidRPr="00053A0B" w:rsidRDefault="00171157" w:rsidP="00AF26C1">
      <w:pPr>
        <w:spacing w:after="0" w:line="240" w:lineRule="auto"/>
        <w:jc w:val="center"/>
        <w:rPr>
          <w:rFonts w:ascii="Arial" w:hAnsi="Arial" w:cs="Arial"/>
          <w:szCs w:val="22"/>
        </w:rPr>
      </w:pPr>
      <w:r w:rsidRPr="00053A0B">
        <w:rPr>
          <w:rFonts w:ascii="Arial" w:eastAsia="Arial" w:hAnsi="Arial" w:cs="Arial"/>
          <w:b/>
          <w:szCs w:val="22"/>
        </w:rPr>
        <w:t>APPLICATION FOR CA</w:t>
      </w:r>
      <w:r w:rsidR="003521A7" w:rsidRPr="00053A0B">
        <w:rPr>
          <w:rFonts w:ascii="Arial" w:eastAsia="Arial" w:hAnsi="Arial" w:cs="Arial"/>
          <w:b/>
          <w:szCs w:val="22"/>
        </w:rPr>
        <w:t>ND</w:t>
      </w:r>
      <w:r w:rsidRPr="00053A0B">
        <w:rPr>
          <w:rFonts w:ascii="Arial" w:eastAsia="Arial" w:hAnsi="Arial" w:cs="Arial"/>
          <w:b/>
          <w:szCs w:val="22"/>
        </w:rPr>
        <w:t>IDACY (AFC)</w:t>
      </w:r>
    </w:p>
    <w:p w14:paraId="0D0B940D" w14:textId="77777777" w:rsidR="00C800CA" w:rsidRPr="00053A0B" w:rsidRDefault="00C800CA" w:rsidP="00AF26C1">
      <w:pPr>
        <w:spacing w:after="0" w:line="240" w:lineRule="auto"/>
        <w:jc w:val="center"/>
        <w:rPr>
          <w:rFonts w:ascii="Arial" w:hAnsi="Arial" w:cs="Arial"/>
          <w:szCs w:val="22"/>
        </w:rPr>
      </w:pPr>
    </w:p>
    <w:p w14:paraId="3C5FD9E1" w14:textId="77777777" w:rsidR="00C800CA" w:rsidRPr="00053A0B" w:rsidRDefault="003D065C" w:rsidP="00AF26C1">
      <w:pPr>
        <w:spacing w:after="0" w:line="240" w:lineRule="auto"/>
        <w:jc w:val="center"/>
        <w:rPr>
          <w:rFonts w:ascii="Arial" w:hAnsi="Arial" w:cs="Arial"/>
          <w:szCs w:val="22"/>
        </w:rPr>
      </w:pPr>
      <w:r w:rsidRPr="00053A0B">
        <w:rPr>
          <w:rFonts w:ascii="Arial" w:eastAsia="Arial" w:hAnsi="Arial" w:cs="Arial"/>
          <w:b/>
          <w:szCs w:val="22"/>
        </w:rPr>
        <w:t>INSTRUCTIONS AND FORMS</w:t>
      </w:r>
    </w:p>
    <w:p w14:paraId="0E27B00A" w14:textId="77777777" w:rsidR="00C800CA" w:rsidRPr="00053A0B" w:rsidRDefault="00C800CA" w:rsidP="00AF26C1">
      <w:pPr>
        <w:spacing w:after="0" w:line="240" w:lineRule="auto"/>
        <w:jc w:val="center"/>
        <w:rPr>
          <w:rFonts w:ascii="Arial" w:hAnsi="Arial" w:cs="Arial"/>
          <w:szCs w:val="22"/>
        </w:rPr>
      </w:pPr>
    </w:p>
    <w:p w14:paraId="16934BB7" w14:textId="70A98E7F" w:rsidR="00C800CA" w:rsidRPr="00053A0B" w:rsidRDefault="003D065C" w:rsidP="0E90C102">
      <w:pPr>
        <w:spacing w:after="0" w:line="240" w:lineRule="auto"/>
        <w:jc w:val="center"/>
        <w:rPr>
          <w:rFonts w:ascii="Arial" w:hAnsi="Arial" w:cs="Arial"/>
        </w:rPr>
      </w:pPr>
      <w:r w:rsidRPr="0E90C102">
        <w:rPr>
          <w:rFonts w:ascii="Arial" w:eastAsia="Arial" w:hAnsi="Arial" w:cs="Arial"/>
          <w:b/>
          <w:bCs/>
        </w:rPr>
        <w:t>FOR</w:t>
      </w:r>
      <w:r w:rsidR="00171157" w:rsidRPr="0E90C102">
        <w:rPr>
          <w:rFonts w:ascii="Arial" w:eastAsia="Arial" w:hAnsi="Arial" w:cs="Arial"/>
          <w:b/>
          <w:bCs/>
        </w:rPr>
        <w:t xml:space="preserve"> </w:t>
      </w:r>
      <w:r w:rsidRPr="0E90C102">
        <w:rPr>
          <w:rFonts w:ascii="Arial" w:eastAsia="Arial" w:hAnsi="Arial" w:cs="Arial"/>
          <w:b/>
          <w:bCs/>
        </w:rPr>
        <w:t>PT PROGRAMS</w:t>
      </w:r>
    </w:p>
    <w:p w14:paraId="44EAFD9C" w14:textId="77777777" w:rsidR="00C800CA" w:rsidRDefault="00C800CA" w:rsidP="00AF26C1">
      <w:pPr>
        <w:spacing w:after="0" w:line="240" w:lineRule="auto"/>
        <w:jc w:val="center"/>
        <w:rPr>
          <w:rFonts w:ascii="Arial" w:hAnsi="Arial" w:cs="Arial"/>
        </w:rPr>
      </w:pPr>
    </w:p>
    <w:p w14:paraId="4B94D5A5" w14:textId="77777777" w:rsidR="00F47AD9" w:rsidRDefault="00F47AD9" w:rsidP="0E90C102">
      <w:pPr>
        <w:spacing w:after="0" w:line="240" w:lineRule="auto"/>
        <w:jc w:val="center"/>
        <w:rPr>
          <w:rFonts w:ascii="Arial" w:hAnsi="Arial" w:cs="Arial"/>
          <w:highlight w:val="yellow"/>
        </w:rPr>
      </w:pPr>
    </w:p>
    <w:p w14:paraId="35028E69" w14:textId="28460EB7" w:rsidR="009567E0" w:rsidRDefault="00D50653" w:rsidP="0E90C102">
      <w:pPr>
        <w:spacing w:after="0" w:line="240" w:lineRule="auto"/>
        <w:jc w:val="center"/>
        <w:rPr>
          <w:rFonts w:ascii="Arial" w:eastAsia="Arial" w:hAnsi="Arial" w:cs="Arial"/>
          <w:b/>
          <w:bCs/>
        </w:rPr>
      </w:pPr>
      <w:r>
        <w:rPr>
          <w:rFonts w:ascii="Arial" w:eastAsia="Arial" w:hAnsi="Arial" w:cs="Arial"/>
          <w:b/>
          <w:bCs/>
        </w:rPr>
        <w:t>March 2025</w:t>
      </w:r>
    </w:p>
    <w:p w14:paraId="3DEEC669" w14:textId="77777777" w:rsidR="009567E0" w:rsidRDefault="009567E0" w:rsidP="0E90C102">
      <w:pPr>
        <w:spacing w:after="0" w:line="240" w:lineRule="auto"/>
        <w:jc w:val="center"/>
        <w:rPr>
          <w:rFonts w:ascii="Arial" w:eastAsia="Arial" w:hAnsi="Arial" w:cs="Arial"/>
          <w:b/>
          <w:bCs/>
        </w:rPr>
      </w:pPr>
    </w:p>
    <w:p w14:paraId="3A1E27C4" w14:textId="77777777" w:rsidR="008A7C87" w:rsidRDefault="008A7C87" w:rsidP="0E90C102">
      <w:pPr>
        <w:spacing w:after="0" w:line="240" w:lineRule="auto"/>
        <w:jc w:val="center"/>
        <w:rPr>
          <w:rFonts w:ascii="Arial" w:eastAsia="Arial" w:hAnsi="Arial" w:cs="Arial"/>
          <w:b/>
          <w:bCs/>
        </w:rPr>
      </w:pPr>
    </w:p>
    <w:p w14:paraId="38870BDF" w14:textId="77777777" w:rsidR="008A7C87" w:rsidRPr="002E682C" w:rsidRDefault="008A7C87" w:rsidP="0E90C102">
      <w:pPr>
        <w:spacing w:after="0" w:line="240" w:lineRule="auto"/>
        <w:jc w:val="center"/>
        <w:rPr>
          <w:rFonts w:ascii="Arial" w:eastAsia="Arial" w:hAnsi="Arial" w:cs="Arial"/>
          <w:b/>
          <w:bCs/>
        </w:rPr>
      </w:pPr>
    </w:p>
    <w:p w14:paraId="7E3E864F" w14:textId="5DBFC2F3" w:rsidR="008A7C87" w:rsidRPr="00E15830" w:rsidRDefault="008A7C87" w:rsidP="008A7C87">
      <w:pPr>
        <w:spacing w:after="0" w:line="240" w:lineRule="auto"/>
        <w:jc w:val="center"/>
        <w:rPr>
          <w:rFonts w:ascii="Arial" w:hAnsi="Arial" w:cs="Arial"/>
          <w:color w:val="auto"/>
          <w:szCs w:val="22"/>
        </w:rPr>
      </w:pPr>
      <w:r w:rsidRPr="00E15830">
        <w:rPr>
          <w:rFonts w:ascii="Arial" w:eastAsia="Comic Sans MS" w:hAnsi="Arial" w:cs="Arial"/>
          <w:b/>
          <w:color w:val="auto"/>
          <w:szCs w:val="22"/>
        </w:rPr>
        <w:t xml:space="preserve">The instructions and forms contained in this document are NOT to be used in the development of a </w:t>
      </w:r>
      <w:r>
        <w:rPr>
          <w:rFonts w:ascii="Arial" w:eastAsia="Comic Sans MS" w:hAnsi="Arial" w:cs="Arial"/>
          <w:b/>
          <w:color w:val="auto"/>
          <w:szCs w:val="22"/>
        </w:rPr>
        <w:t>Self-</w:t>
      </w:r>
      <w:r w:rsidR="00A409A6">
        <w:rPr>
          <w:rFonts w:ascii="Arial" w:eastAsia="Comic Sans MS" w:hAnsi="Arial" w:cs="Arial"/>
          <w:b/>
          <w:color w:val="auto"/>
          <w:szCs w:val="22"/>
        </w:rPr>
        <w:t>s</w:t>
      </w:r>
      <w:r>
        <w:rPr>
          <w:rFonts w:ascii="Arial" w:eastAsia="Comic Sans MS" w:hAnsi="Arial" w:cs="Arial"/>
          <w:b/>
          <w:color w:val="auto"/>
          <w:szCs w:val="22"/>
        </w:rPr>
        <w:t>tudy Report</w:t>
      </w:r>
      <w:r w:rsidRPr="00E15830">
        <w:rPr>
          <w:rFonts w:ascii="Arial" w:eastAsia="Comic Sans MS" w:hAnsi="Arial" w:cs="Arial"/>
          <w:b/>
          <w:color w:val="auto"/>
          <w:szCs w:val="22"/>
        </w:rPr>
        <w:t>.</w:t>
      </w:r>
    </w:p>
    <w:p w14:paraId="3656B9AB" w14:textId="77777777" w:rsidR="00AE07C5" w:rsidRPr="009F7217" w:rsidRDefault="00AE07C5" w:rsidP="0E90C102">
      <w:pPr>
        <w:spacing w:after="0" w:line="240" w:lineRule="auto"/>
        <w:jc w:val="center"/>
        <w:rPr>
          <w:rFonts w:ascii="Arial" w:hAnsi="Arial" w:cs="Arial"/>
        </w:rPr>
      </w:pPr>
    </w:p>
    <w:p w14:paraId="1421BBAE" w14:textId="52E277D0" w:rsidR="1F2743E3" w:rsidRDefault="1F2743E3"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NOTE: ALL NEW REQUIRED FORMS MUST BE UTILIZED FOR ANY SUBMISSION UNDER THE NEW 2024 STANDARDS.</w:t>
      </w:r>
    </w:p>
    <w:p w14:paraId="413CE264" w14:textId="6469E469" w:rsidR="0E90C102" w:rsidRDefault="0E90C102" w:rsidP="0E90C102">
      <w:pPr>
        <w:spacing w:after="0" w:line="240" w:lineRule="auto"/>
        <w:jc w:val="center"/>
        <w:rPr>
          <w:rFonts w:ascii="Arial" w:hAnsi="Arial" w:cs="Arial"/>
          <w:b/>
          <w:bCs/>
          <w:color w:val="auto"/>
        </w:rPr>
      </w:pPr>
    </w:p>
    <w:p w14:paraId="45FB0818" w14:textId="77777777" w:rsidR="00D91023" w:rsidRPr="002E682C" w:rsidRDefault="00D91023" w:rsidP="00AF26C1">
      <w:pPr>
        <w:spacing w:after="0" w:line="240" w:lineRule="auto"/>
        <w:jc w:val="center"/>
        <w:rPr>
          <w:rFonts w:ascii="Arial" w:hAnsi="Arial" w:cs="Arial"/>
          <w:highlight w:val="yellow"/>
        </w:rPr>
      </w:pPr>
    </w:p>
    <w:p w14:paraId="4101652C" w14:textId="77777777" w:rsidR="007F2F26" w:rsidRDefault="007F2F26" w:rsidP="00AF26C1">
      <w:pPr>
        <w:spacing w:after="0" w:line="240" w:lineRule="auto"/>
        <w:jc w:val="center"/>
        <w:rPr>
          <w:rFonts w:ascii="Arial" w:hAnsi="Arial" w:cs="Arial"/>
        </w:rPr>
      </w:pPr>
    </w:p>
    <w:p w14:paraId="4B99056E" w14:textId="77777777" w:rsidR="007F2F26" w:rsidRDefault="007F2F26" w:rsidP="00AF26C1">
      <w:pPr>
        <w:spacing w:after="0" w:line="240" w:lineRule="auto"/>
        <w:jc w:val="center"/>
        <w:rPr>
          <w:rFonts w:ascii="Arial" w:hAnsi="Arial" w:cs="Arial"/>
        </w:rPr>
      </w:pPr>
    </w:p>
    <w:p w14:paraId="1299C43A" w14:textId="77777777" w:rsidR="007F2F26" w:rsidRDefault="007F2F26" w:rsidP="00AF26C1">
      <w:pPr>
        <w:spacing w:after="0" w:line="240" w:lineRule="auto"/>
        <w:jc w:val="center"/>
        <w:rPr>
          <w:rFonts w:ascii="Arial" w:hAnsi="Arial" w:cs="Arial"/>
        </w:rPr>
      </w:pPr>
    </w:p>
    <w:p w14:paraId="4DDBEF00" w14:textId="77777777" w:rsidR="007F2F26" w:rsidRPr="002E682C" w:rsidRDefault="007F2F26" w:rsidP="00AF26C1">
      <w:pPr>
        <w:spacing w:after="0" w:line="240" w:lineRule="auto"/>
        <w:jc w:val="center"/>
        <w:rPr>
          <w:rFonts w:ascii="Arial" w:hAnsi="Arial" w:cs="Arial"/>
        </w:rPr>
      </w:pPr>
    </w:p>
    <w:p w14:paraId="1FC39945" w14:textId="77777777" w:rsidR="00AD4CF3" w:rsidRDefault="00AD4CF3" w:rsidP="00AF26C1">
      <w:pPr>
        <w:spacing w:after="0" w:line="240" w:lineRule="auto"/>
        <w:jc w:val="center"/>
        <w:rPr>
          <w:rFonts w:ascii="Arial" w:eastAsia="Arial" w:hAnsi="Arial" w:cs="Arial"/>
        </w:rPr>
      </w:pPr>
    </w:p>
    <w:p w14:paraId="0562CB0E" w14:textId="77777777" w:rsidR="00AD4CF3" w:rsidRDefault="00AD4CF3" w:rsidP="00AF26C1">
      <w:pPr>
        <w:spacing w:after="0" w:line="240" w:lineRule="auto"/>
        <w:jc w:val="center"/>
        <w:rPr>
          <w:rFonts w:ascii="Arial" w:eastAsia="Arial" w:hAnsi="Arial" w:cs="Arial"/>
        </w:rPr>
      </w:pPr>
    </w:p>
    <w:p w14:paraId="34CE0A41" w14:textId="77777777" w:rsidR="00AD4CF3" w:rsidRDefault="00AD4CF3" w:rsidP="00AF26C1">
      <w:pPr>
        <w:spacing w:after="0" w:line="240" w:lineRule="auto"/>
        <w:jc w:val="center"/>
        <w:rPr>
          <w:rFonts w:ascii="Arial" w:eastAsia="Arial" w:hAnsi="Arial" w:cs="Arial"/>
        </w:rPr>
      </w:pPr>
    </w:p>
    <w:p w14:paraId="62EBF3C5" w14:textId="77777777" w:rsidR="00AD4CF3" w:rsidRDefault="00AD4CF3" w:rsidP="00AF26C1">
      <w:pPr>
        <w:spacing w:after="0" w:line="240" w:lineRule="auto"/>
        <w:jc w:val="center"/>
        <w:rPr>
          <w:rFonts w:ascii="Arial" w:eastAsia="Arial" w:hAnsi="Arial" w:cs="Arial"/>
        </w:rPr>
      </w:pPr>
    </w:p>
    <w:p w14:paraId="0D3915E3" w14:textId="77777777" w:rsidR="002A7C00" w:rsidRDefault="002A7C00" w:rsidP="00AF26C1">
      <w:pPr>
        <w:spacing w:after="0" w:line="240" w:lineRule="auto"/>
        <w:jc w:val="center"/>
        <w:rPr>
          <w:rFonts w:ascii="Arial" w:eastAsia="Arial" w:hAnsi="Arial" w:cs="Arial"/>
        </w:rPr>
      </w:pPr>
    </w:p>
    <w:p w14:paraId="1C18E20D" w14:textId="77777777" w:rsidR="002A7C00" w:rsidRDefault="002A7C00" w:rsidP="00AF26C1">
      <w:pPr>
        <w:spacing w:after="0" w:line="240" w:lineRule="auto"/>
        <w:jc w:val="center"/>
        <w:rPr>
          <w:rFonts w:ascii="Arial" w:eastAsia="Arial" w:hAnsi="Arial" w:cs="Arial"/>
        </w:rPr>
      </w:pPr>
    </w:p>
    <w:p w14:paraId="2C67C86B" w14:textId="77777777" w:rsidR="002A7C00" w:rsidRDefault="002A7C00" w:rsidP="00AF26C1">
      <w:pPr>
        <w:spacing w:after="0" w:line="240" w:lineRule="auto"/>
        <w:jc w:val="center"/>
        <w:rPr>
          <w:rFonts w:ascii="Arial" w:eastAsia="Arial" w:hAnsi="Arial" w:cs="Arial"/>
        </w:rPr>
      </w:pPr>
    </w:p>
    <w:p w14:paraId="6D98A12B" w14:textId="77777777" w:rsidR="00AD4CF3" w:rsidRDefault="00AD4CF3" w:rsidP="00AF26C1">
      <w:pPr>
        <w:spacing w:after="0" w:line="240" w:lineRule="auto"/>
        <w:jc w:val="center"/>
        <w:rPr>
          <w:rFonts w:ascii="Arial" w:eastAsia="Arial" w:hAnsi="Arial" w:cs="Arial"/>
        </w:rPr>
      </w:pPr>
    </w:p>
    <w:p w14:paraId="69585252" w14:textId="77777777" w:rsidR="00C800CA" w:rsidRPr="002E682C" w:rsidRDefault="003D065C" w:rsidP="00AF26C1">
      <w:pPr>
        <w:spacing w:after="0" w:line="240" w:lineRule="auto"/>
        <w:jc w:val="center"/>
        <w:rPr>
          <w:rFonts w:ascii="Arial" w:hAnsi="Arial" w:cs="Arial"/>
        </w:rPr>
      </w:pPr>
      <w:r w:rsidRPr="002E682C">
        <w:rPr>
          <w:rFonts w:ascii="Arial" w:eastAsia="Arial" w:hAnsi="Arial" w:cs="Arial"/>
        </w:rPr>
        <w:t>Commission on Accreditation in Physical Therapy Education</w:t>
      </w:r>
    </w:p>
    <w:p w14:paraId="70D3B076" w14:textId="77777777" w:rsidR="00C800CA" w:rsidRPr="002E682C" w:rsidRDefault="003D065C" w:rsidP="00AF26C1">
      <w:pPr>
        <w:spacing w:after="0" w:line="240" w:lineRule="auto"/>
        <w:jc w:val="center"/>
        <w:rPr>
          <w:rFonts w:ascii="Arial" w:hAnsi="Arial" w:cs="Arial"/>
        </w:rPr>
      </w:pPr>
      <w:r w:rsidRPr="002E682C">
        <w:rPr>
          <w:rFonts w:ascii="Arial" w:eastAsia="Arial" w:hAnsi="Arial" w:cs="Arial"/>
        </w:rPr>
        <w:t>American Physical Therapy Association</w:t>
      </w:r>
    </w:p>
    <w:p w14:paraId="1580C7E3" w14:textId="77777777" w:rsidR="00B16B44" w:rsidRPr="00AD4CF3" w:rsidRDefault="00B16B44" w:rsidP="00AF26C1">
      <w:pPr>
        <w:spacing w:after="0" w:line="240" w:lineRule="auto"/>
        <w:jc w:val="center"/>
        <w:rPr>
          <w:rFonts w:ascii="Arial" w:hAnsi="Arial" w:cs="Arial"/>
          <w:color w:val="auto"/>
          <w:szCs w:val="22"/>
        </w:rPr>
      </w:pPr>
      <w:r w:rsidRPr="00AD4CF3">
        <w:rPr>
          <w:rFonts w:ascii="Arial" w:hAnsi="Arial" w:cs="Arial"/>
          <w:color w:val="auto"/>
          <w:szCs w:val="22"/>
        </w:rPr>
        <w:t>3030 Potomac Ave., Suite 100</w:t>
      </w:r>
    </w:p>
    <w:p w14:paraId="29D808D7" w14:textId="77777777" w:rsidR="00C800CA" w:rsidRPr="00AD4CF3" w:rsidRDefault="003D065C" w:rsidP="00AF26C1">
      <w:pPr>
        <w:spacing w:after="0" w:line="240" w:lineRule="auto"/>
        <w:jc w:val="center"/>
        <w:rPr>
          <w:rFonts w:ascii="Arial" w:hAnsi="Arial" w:cs="Arial"/>
        </w:rPr>
      </w:pPr>
      <w:r w:rsidRPr="00AD4CF3">
        <w:rPr>
          <w:rFonts w:ascii="Arial" w:eastAsia="Arial" w:hAnsi="Arial" w:cs="Arial"/>
        </w:rPr>
        <w:t>Alexandria, Virginia 223</w:t>
      </w:r>
      <w:r w:rsidR="00B16B44" w:rsidRPr="00AD4CF3">
        <w:rPr>
          <w:rFonts w:ascii="Arial" w:eastAsia="Arial" w:hAnsi="Arial" w:cs="Arial"/>
        </w:rPr>
        <w:t>05-3085</w:t>
      </w:r>
    </w:p>
    <w:p w14:paraId="357A44A0" w14:textId="77777777" w:rsidR="00C800CA" w:rsidRPr="002E682C" w:rsidRDefault="003D065C" w:rsidP="00AF26C1">
      <w:pPr>
        <w:spacing w:after="0" w:line="240" w:lineRule="auto"/>
        <w:jc w:val="center"/>
        <w:rPr>
          <w:rFonts w:ascii="Arial" w:hAnsi="Arial" w:cs="Arial"/>
        </w:rPr>
      </w:pPr>
      <w:r w:rsidRPr="00AD4CF3">
        <w:rPr>
          <w:rFonts w:ascii="Arial" w:eastAsia="Arial" w:hAnsi="Arial" w:cs="Arial"/>
        </w:rPr>
        <w:t>(703) 706-3245</w:t>
      </w:r>
    </w:p>
    <w:p w14:paraId="2B18554C" w14:textId="77777777" w:rsidR="00C800CA" w:rsidRPr="002E682C" w:rsidRDefault="005025A3" w:rsidP="00AF26C1">
      <w:pPr>
        <w:spacing w:after="0" w:line="240" w:lineRule="auto"/>
        <w:jc w:val="center"/>
        <w:rPr>
          <w:rFonts w:ascii="Arial" w:eastAsia="Arial" w:hAnsi="Arial" w:cs="Arial"/>
        </w:rPr>
      </w:pPr>
      <w:hyperlink r:id="rId10" w:history="1">
        <w:r w:rsidRPr="002E682C">
          <w:rPr>
            <w:rStyle w:val="Hyperlink"/>
            <w:rFonts w:ascii="Arial" w:eastAsia="Arial" w:hAnsi="Arial" w:cs="Arial"/>
          </w:rPr>
          <w:t>accreditation@apta.org</w:t>
        </w:r>
      </w:hyperlink>
    </w:p>
    <w:p w14:paraId="2946DB82" w14:textId="77777777" w:rsidR="005025A3" w:rsidRDefault="005025A3" w:rsidP="00AF26C1">
      <w:pPr>
        <w:spacing w:after="0" w:line="240" w:lineRule="auto"/>
        <w:jc w:val="center"/>
        <w:rPr>
          <w:rFonts w:ascii="Arial" w:eastAsia="Arial" w:hAnsi="Arial" w:cs="Arial"/>
        </w:rPr>
      </w:pPr>
    </w:p>
    <w:p w14:paraId="71DAF0AD" w14:textId="77777777" w:rsidR="00AE309C" w:rsidRDefault="00AE309C" w:rsidP="00AF26C1">
      <w:pPr>
        <w:spacing w:after="0" w:line="240" w:lineRule="auto"/>
        <w:jc w:val="center"/>
        <w:rPr>
          <w:rFonts w:ascii="Arial" w:eastAsia="Arial" w:hAnsi="Arial" w:cs="Arial"/>
        </w:rPr>
      </w:pPr>
    </w:p>
    <w:p w14:paraId="465842A1" w14:textId="77777777" w:rsidR="00D62AE5" w:rsidRPr="00D62AE5" w:rsidRDefault="00D62AE5" w:rsidP="00D62AE5">
      <w:pPr>
        <w:spacing w:after="0" w:line="240" w:lineRule="auto"/>
        <w:jc w:val="center"/>
        <w:rPr>
          <w:rFonts w:ascii="Arial" w:eastAsia="Arial" w:hAnsi="Arial" w:cs="Arial"/>
        </w:rPr>
      </w:pPr>
      <w:r w:rsidRPr="00D62AE5">
        <w:rPr>
          <w:rFonts w:ascii="Arial" w:eastAsia="Arial" w:hAnsi="Arial" w:cs="Arial"/>
        </w:rPr>
        <w:t>© 2025 American Physical Therapy Association. All rights reserved.</w:t>
      </w:r>
    </w:p>
    <w:p w14:paraId="2ABB6597" w14:textId="77501C73" w:rsidR="00AE309C" w:rsidRDefault="00AE309C">
      <w:pPr>
        <w:spacing w:after="0" w:line="240" w:lineRule="auto"/>
        <w:rPr>
          <w:rFonts w:ascii="Arial" w:eastAsia="Arial" w:hAnsi="Arial" w:cs="Arial"/>
        </w:rPr>
      </w:pPr>
      <w:r>
        <w:rPr>
          <w:rFonts w:ascii="Arial" w:eastAsia="Arial" w:hAnsi="Arial" w:cs="Arial"/>
        </w:rPr>
        <w:br w:type="page"/>
      </w:r>
    </w:p>
    <w:p w14:paraId="0C55D192" w14:textId="77777777" w:rsidR="00C800CA" w:rsidRPr="00D50653" w:rsidRDefault="00171157" w:rsidP="00AF26C1">
      <w:pPr>
        <w:spacing w:after="0" w:line="240" w:lineRule="auto"/>
        <w:jc w:val="center"/>
        <w:rPr>
          <w:rFonts w:ascii="Arial" w:hAnsi="Arial" w:cs="Arial"/>
          <w:sz w:val="28"/>
          <w:szCs w:val="28"/>
        </w:rPr>
      </w:pPr>
      <w:r w:rsidRPr="00D50653">
        <w:rPr>
          <w:rFonts w:ascii="Arial" w:eastAsia="Arial" w:hAnsi="Arial" w:cs="Arial"/>
          <w:b/>
          <w:sz w:val="28"/>
          <w:szCs w:val="28"/>
        </w:rPr>
        <w:lastRenderedPageBreak/>
        <w:t>APPLICATION FOR CANDIDACY</w:t>
      </w:r>
      <w:r w:rsidR="003D065C" w:rsidRPr="00D50653">
        <w:rPr>
          <w:rFonts w:ascii="Arial" w:eastAsia="Arial" w:hAnsi="Arial" w:cs="Arial"/>
          <w:b/>
          <w:sz w:val="28"/>
          <w:szCs w:val="28"/>
        </w:rPr>
        <w:t xml:space="preserve"> INSTRUCTIONS</w:t>
      </w:r>
    </w:p>
    <w:p w14:paraId="6B699379" w14:textId="77777777" w:rsidR="00171157" w:rsidRPr="009F7217" w:rsidRDefault="00171157" w:rsidP="00AF26C1">
      <w:pPr>
        <w:spacing w:after="0" w:line="240" w:lineRule="auto"/>
        <w:rPr>
          <w:rFonts w:ascii="Arial" w:hAnsi="Arial" w:cs="Arial"/>
          <w:szCs w:val="22"/>
        </w:rPr>
      </w:pPr>
    </w:p>
    <w:p w14:paraId="67C6816A" w14:textId="3BE2EE0F" w:rsidR="006B1F51" w:rsidRPr="00D50653" w:rsidRDefault="0E4FDD83" w:rsidP="0E90C102">
      <w:pPr>
        <w:spacing w:after="0" w:line="240" w:lineRule="auto"/>
        <w:rPr>
          <w:rFonts w:ascii="Arial" w:eastAsia="Arial" w:hAnsi="Arial" w:cs="Arial"/>
        </w:rPr>
      </w:pPr>
      <w:r w:rsidRPr="00D50653">
        <w:rPr>
          <w:rFonts w:ascii="Arial" w:eastAsia="Arial" w:hAnsi="Arial" w:cs="Arial"/>
        </w:rPr>
        <w:t xml:space="preserve">CAPTE </w:t>
      </w:r>
      <w:r w:rsidR="00D50653" w:rsidRPr="00D50653">
        <w:rPr>
          <w:rFonts w:ascii="Arial" w:eastAsia="Arial" w:hAnsi="Arial" w:cs="Arial"/>
        </w:rPr>
        <w:t>r</w:t>
      </w:r>
      <w:r w:rsidR="00911ECB" w:rsidRPr="00D50653">
        <w:rPr>
          <w:rFonts w:ascii="Arial" w:eastAsia="Arial" w:hAnsi="Arial" w:cs="Arial"/>
        </w:rPr>
        <w:t xml:space="preserve">ules regarding what constitutes an </w:t>
      </w:r>
      <w:r w:rsidR="003019F2" w:rsidRPr="00D50653">
        <w:rPr>
          <w:rFonts w:ascii="Arial" w:eastAsia="Arial" w:hAnsi="Arial" w:cs="Arial"/>
        </w:rPr>
        <w:t>Application for Candidacy (</w:t>
      </w:r>
      <w:r w:rsidR="00911ECB" w:rsidRPr="00D50653">
        <w:rPr>
          <w:rFonts w:ascii="Arial" w:eastAsia="Arial" w:hAnsi="Arial" w:cs="Arial"/>
        </w:rPr>
        <w:t>AFC</w:t>
      </w:r>
      <w:r w:rsidR="003019F2" w:rsidRPr="00D50653">
        <w:rPr>
          <w:rFonts w:ascii="Arial" w:eastAsia="Arial" w:hAnsi="Arial" w:cs="Arial"/>
        </w:rPr>
        <w:t>)</w:t>
      </w:r>
      <w:r w:rsidR="00911ECB" w:rsidRPr="00D50653">
        <w:rPr>
          <w:rFonts w:ascii="Arial" w:eastAsia="Arial" w:hAnsi="Arial" w:cs="Arial"/>
        </w:rPr>
        <w:t xml:space="preserve"> that is eligible for </w:t>
      </w:r>
      <w:r w:rsidR="0048548E" w:rsidRPr="00D50653">
        <w:rPr>
          <w:rFonts w:ascii="Arial" w:eastAsia="Arial" w:hAnsi="Arial" w:cs="Arial"/>
        </w:rPr>
        <w:t xml:space="preserve">further </w:t>
      </w:r>
      <w:r w:rsidR="00911ECB" w:rsidRPr="00D50653">
        <w:rPr>
          <w:rFonts w:ascii="Arial" w:eastAsia="Arial" w:hAnsi="Arial" w:cs="Arial"/>
        </w:rPr>
        <w:t>review are found in Part 7 of CAPTE's Rules of Practice and Procedure; p</w:t>
      </w:r>
      <w:r w:rsidR="006B1F51" w:rsidRPr="00D50653">
        <w:rPr>
          <w:rFonts w:ascii="Arial" w:eastAsia="Arial" w:hAnsi="Arial" w:cs="Arial"/>
        </w:rPr>
        <w:t>rograms are expected to fol</w:t>
      </w:r>
      <w:r w:rsidR="00911ECB" w:rsidRPr="00D50653">
        <w:rPr>
          <w:rFonts w:ascii="Arial" w:eastAsia="Arial" w:hAnsi="Arial" w:cs="Arial"/>
        </w:rPr>
        <w:t>low the most current version of</w:t>
      </w:r>
      <w:r w:rsidR="006B1F51" w:rsidRPr="00D50653">
        <w:rPr>
          <w:rFonts w:ascii="Arial" w:eastAsia="Arial" w:hAnsi="Arial" w:cs="Arial"/>
        </w:rPr>
        <w:t xml:space="preserve"> </w:t>
      </w:r>
      <w:r w:rsidR="00911ECB" w:rsidRPr="00D50653">
        <w:rPr>
          <w:rFonts w:ascii="Arial" w:eastAsia="Arial" w:hAnsi="Arial" w:cs="Arial"/>
        </w:rPr>
        <w:t xml:space="preserve">this document. It is the program's responsibility to make appropriate changes in their AFC should </w:t>
      </w:r>
      <w:r w:rsidR="003019F2" w:rsidRPr="00D50653">
        <w:rPr>
          <w:rFonts w:ascii="Arial" w:eastAsia="Arial" w:hAnsi="Arial" w:cs="Arial"/>
        </w:rPr>
        <w:t>r</w:t>
      </w:r>
      <w:r w:rsidR="001B757B" w:rsidRPr="00D50653">
        <w:rPr>
          <w:rFonts w:ascii="Arial" w:eastAsia="Arial" w:hAnsi="Arial" w:cs="Arial"/>
        </w:rPr>
        <w:t xml:space="preserve">ule </w:t>
      </w:r>
      <w:r w:rsidR="00911ECB" w:rsidRPr="00D50653">
        <w:rPr>
          <w:rFonts w:ascii="Arial" w:eastAsia="Arial" w:hAnsi="Arial" w:cs="Arial"/>
        </w:rPr>
        <w:t xml:space="preserve">changes occur. </w:t>
      </w:r>
    </w:p>
    <w:p w14:paraId="3FE9F23F" w14:textId="77777777" w:rsidR="00911ECB" w:rsidRPr="009F7217" w:rsidRDefault="00911ECB" w:rsidP="00AF26C1">
      <w:pPr>
        <w:spacing w:after="0" w:line="240" w:lineRule="auto"/>
        <w:rPr>
          <w:rFonts w:ascii="Arial" w:eastAsia="Arial" w:hAnsi="Arial" w:cs="Arial"/>
          <w:b/>
          <w:szCs w:val="22"/>
        </w:rPr>
      </w:pPr>
    </w:p>
    <w:p w14:paraId="22F3CD87" w14:textId="6977CD3D" w:rsidR="00C800CA" w:rsidRPr="009F7217" w:rsidRDefault="00171157" w:rsidP="0E90C102">
      <w:pPr>
        <w:spacing w:after="0" w:line="240" w:lineRule="auto"/>
        <w:rPr>
          <w:rFonts w:ascii="Arial" w:eastAsia="Arial" w:hAnsi="Arial" w:cs="Arial"/>
          <w:b/>
          <w:bCs/>
        </w:rPr>
      </w:pPr>
      <w:r w:rsidRPr="0E90C102">
        <w:rPr>
          <w:rFonts w:ascii="Arial" w:eastAsia="Arial" w:hAnsi="Arial" w:cs="Arial"/>
          <w:b/>
          <w:bCs/>
        </w:rPr>
        <w:t>Thi</w:t>
      </w:r>
      <w:r w:rsidR="003D065C" w:rsidRPr="0E90C102">
        <w:rPr>
          <w:rFonts w:ascii="Arial" w:eastAsia="Arial" w:hAnsi="Arial" w:cs="Arial"/>
          <w:b/>
          <w:bCs/>
        </w:rPr>
        <w:t xml:space="preserve">s document </w:t>
      </w:r>
      <w:r w:rsidRPr="0E90C102">
        <w:rPr>
          <w:rFonts w:ascii="Arial" w:eastAsia="Arial" w:hAnsi="Arial" w:cs="Arial"/>
          <w:b/>
          <w:bCs/>
        </w:rPr>
        <w:t>is</w:t>
      </w:r>
      <w:r w:rsidR="003D065C" w:rsidRPr="0E90C102">
        <w:rPr>
          <w:rFonts w:ascii="Arial" w:eastAsia="Arial" w:hAnsi="Arial" w:cs="Arial"/>
          <w:b/>
          <w:bCs/>
        </w:rPr>
        <w:t xml:space="preserve"> for PT</w:t>
      </w:r>
      <w:r w:rsidRPr="0E90C102">
        <w:rPr>
          <w:rFonts w:ascii="Arial" w:eastAsia="Arial" w:hAnsi="Arial" w:cs="Arial"/>
          <w:b/>
          <w:bCs/>
        </w:rPr>
        <w:t xml:space="preserve"> programs that are developing an Application for Candidacy (AFC)</w:t>
      </w:r>
      <w:r w:rsidR="74C650D8" w:rsidRPr="0E90C102">
        <w:rPr>
          <w:rFonts w:ascii="Arial" w:eastAsia="Arial" w:hAnsi="Arial" w:cs="Arial"/>
          <w:b/>
          <w:bCs/>
        </w:rPr>
        <w:t>.</w:t>
      </w:r>
      <w:r w:rsidR="006B1F51" w:rsidRPr="0E90C102">
        <w:rPr>
          <w:rFonts w:ascii="Arial" w:eastAsia="Arial" w:hAnsi="Arial" w:cs="Arial"/>
          <w:b/>
          <w:bCs/>
        </w:rPr>
        <w:t xml:space="preserve"> </w:t>
      </w:r>
    </w:p>
    <w:p w14:paraId="1F72F646" w14:textId="77777777" w:rsidR="001B757B" w:rsidRPr="009F7217" w:rsidRDefault="001B757B" w:rsidP="00AF26C1">
      <w:pPr>
        <w:spacing w:after="0" w:line="240" w:lineRule="auto"/>
        <w:rPr>
          <w:rFonts w:ascii="Arial" w:hAnsi="Arial" w:cs="Arial"/>
          <w:szCs w:val="22"/>
        </w:rPr>
      </w:pPr>
    </w:p>
    <w:p w14:paraId="79EC7BF6" w14:textId="3011EC8A" w:rsidR="00C800CA" w:rsidRPr="009F7217" w:rsidRDefault="003D065C" w:rsidP="0E90C102">
      <w:pPr>
        <w:spacing w:after="0" w:line="240" w:lineRule="auto"/>
        <w:rPr>
          <w:rFonts w:ascii="Arial" w:hAnsi="Arial" w:cs="Arial"/>
          <w:color w:val="auto"/>
        </w:rPr>
      </w:pPr>
      <w:r w:rsidRPr="0E90C102">
        <w:rPr>
          <w:rFonts w:ascii="Arial" w:eastAsia="Arial" w:hAnsi="Arial" w:cs="Arial"/>
          <w:b/>
          <w:bCs/>
        </w:rPr>
        <w:t>IMPORTANT</w:t>
      </w:r>
      <w:r w:rsidR="00AD54B9" w:rsidRPr="0E90C102">
        <w:rPr>
          <w:rFonts w:ascii="Arial" w:eastAsia="Arial" w:hAnsi="Arial" w:cs="Arial"/>
          <w:b/>
          <w:bCs/>
        </w:rPr>
        <w:t>:</w:t>
      </w:r>
      <w:r w:rsidR="00AD54B9" w:rsidRPr="0E90C102">
        <w:rPr>
          <w:rFonts w:ascii="Arial" w:eastAsia="Arial" w:hAnsi="Arial" w:cs="Arial"/>
          <w:b/>
          <w:bCs/>
          <w:i/>
          <w:iCs/>
        </w:rPr>
        <w:t xml:space="preserve"> </w:t>
      </w:r>
      <w:r w:rsidR="00AD54B9" w:rsidRPr="0E90C102">
        <w:rPr>
          <w:rFonts w:ascii="Arial" w:eastAsia="Arial" w:hAnsi="Arial" w:cs="Arial"/>
          <w:color w:val="auto"/>
        </w:rPr>
        <w:t xml:space="preserve">Directions for using the new Portal will be made available on the CAPTE Resource page. </w:t>
      </w:r>
      <w:r w:rsidRPr="0E90C102">
        <w:rPr>
          <w:rFonts w:ascii="Arial" w:eastAsia="Comic Sans MS" w:hAnsi="Arial" w:cs="Arial"/>
          <w:b/>
          <w:bCs/>
          <w:color w:val="auto"/>
        </w:rPr>
        <w:t>Th</w:t>
      </w:r>
      <w:r w:rsidR="00D50653">
        <w:rPr>
          <w:rFonts w:ascii="Arial" w:eastAsia="Comic Sans MS" w:hAnsi="Arial" w:cs="Arial"/>
          <w:b/>
          <w:bCs/>
          <w:color w:val="auto"/>
        </w:rPr>
        <w:t>ese instructions</w:t>
      </w:r>
      <w:r w:rsidRPr="0E90C102">
        <w:rPr>
          <w:rFonts w:ascii="Arial" w:eastAsia="Comic Sans MS" w:hAnsi="Arial" w:cs="Arial"/>
          <w:b/>
          <w:bCs/>
          <w:color w:val="auto"/>
        </w:rPr>
        <w:t xml:space="preserve"> must be reviewed prior to developing the </w:t>
      </w:r>
      <w:r w:rsidR="00171157" w:rsidRPr="0E90C102">
        <w:rPr>
          <w:rFonts w:ascii="Arial" w:eastAsia="Comic Sans MS" w:hAnsi="Arial" w:cs="Arial"/>
          <w:b/>
          <w:bCs/>
          <w:color w:val="auto"/>
        </w:rPr>
        <w:t>AFC</w:t>
      </w:r>
      <w:r w:rsidR="006B1F51" w:rsidRPr="0E90C102">
        <w:rPr>
          <w:rFonts w:ascii="Arial" w:eastAsia="Comic Sans MS" w:hAnsi="Arial" w:cs="Arial"/>
          <w:b/>
          <w:bCs/>
          <w:color w:val="auto"/>
        </w:rPr>
        <w:t xml:space="preserve">. </w:t>
      </w:r>
    </w:p>
    <w:p w14:paraId="08CE6F91" w14:textId="77777777" w:rsidR="00C800CA" w:rsidRPr="009F7217" w:rsidRDefault="00C800CA" w:rsidP="00AF26C1">
      <w:pPr>
        <w:tabs>
          <w:tab w:val="left" w:pos="540"/>
          <w:tab w:val="left" w:pos="1080"/>
          <w:tab w:val="left" w:pos="1620"/>
          <w:tab w:val="left" w:pos="2160"/>
        </w:tabs>
        <w:spacing w:after="0" w:line="240" w:lineRule="auto"/>
        <w:rPr>
          <w:rFonts w:ascii="Arial" w:hAnsi="Arial" w:cs="Arial"/>
          <w:szCs w:val="22"/>
        </w:rPr>
      </w:pPr>
    </w:p>
    <w:p w14:paraId="74EF1D19"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 xml:space="preserve">PREVIEWING THE </w:t>
      </w:r>
      <w:r w:rsidR="00171157" w:rsidRPr="009F7217">
        <w:rPr>
          <w:rFonts w:ascii="Arial" w:eastAsia="Arial" w:hAnsi="Arial" w:cs="Arial"/>
          <w:b/>
          <w:szCs w:val="22"/>
        </w:rPr>
        <w:t>AFC ON THE PORTAL</w:t>
      </w:r>
    </w:p>
    <w:p w14:paraId="32803036" w14:textId="42BD46A1" w:rsidR="00D16AD7" w:rsidRPr="009F7217" w:rsidRDefault="00AD54B9" w:rsidP="0E90C102">
      <w:pPr>
        <w:keepLines/>
        <w:spacing w:after="0" w:line="240" w:lineRule="auto"/>
        <w:rPr>
          <w:rFonts w:ascii="Arial" w:eastAsia="Arial" w:hAnsi="Arial" w:cs="Arial"/>
          <w:color w:val="auto"/>
        </w:rPr>
      </w:pPr>
      <w:bookmarkStart w:id="0" w:name="_Hlk192679649"/>
      <w:r w:rsidRPr="0E90C102">
        <w:rPr>
          <w:rFonts w:ascii="Arial" w:eastAsia="Arial" w:hAnsi="Arial" w:cs="Arial"/>
        </w:rPr>
        <w:t xml:space="preserve">Programs can download and print or save as a PDF the Application for Candidacy </w:t>
      </w:r>
      <w:r w:rsidRPr="0E90C102">
        <w:rPr>
          <w:rFonts w:ascii="Arial" w:eastAsia="Arial" w:hAnsi="Arial" w:cs="Arial"/>
          <w:u w:val="single"/>
        </w:rPr>
        <w:t xml:space="preserve">at any time during development by selecting the </w:t>
      </w:r>
      <w:r w:rsidR="4D2C86AA" w:rsidRPr="0E90C102">
        <w:rPr>
          <w:rFonts w:ascii="Arial" w:eastAsia="Arial" w:hAnsi="Arial" w:cs="Arial"/>
          <w:u w:val="single"/>
        </w:rPr>
        <w:t>“</w:t>
      </w:r>
      <w:r w:rsidRPr="0E90C102">
        <w:rPr>
          <w:rFonts w:ascii="Arial" w:eastAsia="Arial" w:hAnsi="Arial" w:cs="Arial"/>
          <w:u w:val="single"/>
        </w:rPr>
        <w:t>Print Preview</w:t>
      </w:r>
      <w:r w:rsidR="7AF3595B" w:rsidRPr="0E90C102">
        <w:rPr>
          <w:rFonts w:ascii="Arial" w:eastAsia="Arial" w:hAnsi="Arial" w:cs="Arial"/>
          <w:u w:val="single"/>
        </w:rPr>
        <w:t>”</w:t>
      </w:r>
      <w:r w:rsidRPr="0E90C102">
        <w:rPr>
          <w:rFonts w:ascii="Arial" w:eastAsia="Arial" w:hAnsi="Arial" w:cs="Arial"/>
          <w:u w:val="single"/>
        </w:rPr>
        <w:t xml:space="preserve"> button on the AFC grid page.</w:t>
      </w:r>
      <w:bookmarkEnd w:id="0"/>
      <w:r w:rsidRPr="0E90C102">
        <w:rPr>
          <w:rFonts w:ascii="Arial" w:eastAsia="Arial" w:hAnsi="Arial" w:cs="Arial"/>
        </w:rPr>
        <w:t xml:space="preserve"> </w:t>
      </w:r>
      <w:bookmarkStart w:id="1" w:name="_Hlk192590010"/>
      <w:bookmarkStart w:id="2" w:name="_Hlk192679710"/>
      <w:r w:rsidR="008A7C87" w:rsidRPr="000E4DC9">
        <w:rPr>
          <w:rFonts w:ascii="Arial" w:eastAsia="Arial" w:hAnsi="Arial" w:cs="Arial"/>
        </w:rPr>
        <w:t xml:space="preserve">Programs cannot download or see the finalized list of appendices in the bundle until the Report is submitted and Accreditation Staff has reviewed. </w:t>
      </w:r>
      <w:bookmarkEnd w:id="1"/>
      <w:r w:rsidRPr="0E90C102">
        <w:rPr>
          <w:rFonts w:ascii="Arial" w:eastAsia="Arial" w:hAnsi="Arial" w:cs="Arial"/>
          <w:color w:val="auto"/>
        </w:rPr>
        <w:t>Programs are encouraged to download the report periodically during development, to ensure information is accurate and current</w:t>
      </w:r>
      <w:bookmarkEnd w:id="2"/>
      <w:r w:rsidRPr="0E90C102">
        <w:rPr>
          <w:rFonts w:ascii="Arial" w:eastAsia="Arial" w:hAnsi="Arial" w:cs="Arial"/>
          <w:color w:val="auto"/>
        </w:rPr>
        <w:t>.</w:t>
      </w:r>
      <w:r w:rsidR="1F77B53A" w:rsidRPr="0E90C102">
        <w:rPr>
          <w:rFonts w:ascii="Arial" w:eastAsia="Arial" w:hAnsi="Arial" w:cs="Arial"/>
          <w:color w:val="auto"/>
        </w:rPr>
        <w:t xml:space="preserve"> </w:t>
      </w:r>
      <w:bookmarkStart w:id="3" w:name="_Hlk192679734"/>
      <w:r w:rsidR="00D16AD7" w:rsidRPr="0E90C102">
        <w:rPr>
          <w:rFonts w:ascii="Arial" w:eastAsia="Arial" w:hAnsi="Arial" w:cs="Arial"/>
          <w:color w:val="auto"/>
        </w:rPr>
        <w:t>Use the Print Preview option available on the Portal to review the final output of your response.</w:t>
      </w:r>
      <w:bookmarkEnd w:id="3"/>
      <w:r w:rsidR="00D16AD7" w:rsidRPr="0E90C102">
        <w:rPr>
          <w:rFonts w:ascii="Arial" w:eastAsia="Arial" w:hAnsi="Arial" w:cs="Arial"/>
          <w:color w:val="auto"/>
        </w:rPr>
        <w:t xml:space="preserve"> This is </w:t>
      </w:r>
      <w:r w:rsidR="00E178B0">
        <w:rPr>
          <w:rFonts w:ascii="Arial" w:eastAsia="Arial" w:hAnsi="Arial" w:cs="Arial"/>
          <w:color w:val="auto"/>
        </w:rPr>
        <w:t>the information</w:t>
      </w:r>
      <w:r w:rsidR="00E178B0" w:rsidRPr="0E90C102">
        <w:rPr>
          <w:rFonts w:ascii="Arial" w:eastAsia="Arial" w:hAnsi="Arial" w:cs="Arial"/>
          <w:color w:val="auto"/>
        </w:rPr>
        <w:t xml:space="preserve"> </w:t>
      </w:r>
      <w:r w:rsidR="683FEAE4" w:rsidRPr="0E90C102">
        <w:rPr>
          <w:rFonts w:ascii="Arial" w:eastAsia="Arial" w:hAnsi="Arial" w:cs="Arial"/>
          <w:color w:val="auto"/>
        </w:rPr>
        <w:t xml:space="preserve">all </w:t>
      </w:r>
      <w:r w:rsidR="00D16AD7" w:rsidRPr="0E90C102">
        <w:rPr>
          <w:rFonts w:ascii="Arial" w:eastAsia="Arial" w:hAnsi="Arial" w:cs="Arial"/>
          <w:color w:val="auto"/>
        </w:rPr>
        <w:t xml:space="preserve">reviewers will see, so ensure the responses appear </w:t>
      </w:r>
      <w:r w:rsidR="39300F7D" w:rsidRPr="0E90C102">
        <w:rPr>
          <w:rFonts w:ascii="Arial" w:eastAsia="Arial" w:hAnsi="Arial" w:cs="Arial"/>
          <w:color w:val="auto"/>
        </w:rPr>
        <w:t>inclusive</w:t>
      </w:r>
      <w:r w:rsidR="00D16AD7" w:rsidRPr="0E90C102">
        <w:rPr>
          <w:rFonts w:ascii="Arial" w:eastAsia="Arial" w:hAnsi="Arial" w:cs="Arial"/>
          <w:color w:val="auto"/>
        </w:rPr>
        <w:t xml:space="preserve">. </w:t>
      </w:r>
      <w:bookmarkStart w:id="4" w:name="_Hlk192679805"/>
      <w:r w:rsidR="00E178B0">
        <w:rPr>
          <w:rFonts w:ascii="Arial" w:eastAsia="Arial" w:hAnsi="Arial" w:cs="Arial"/>
          <w:color w:val="auto"/>
          <w:szCs w:val="22"/>
        </w:rPr>
        <w:t xml:space="preserve">Note that </w:t>
      </w:r>
      <w:r w:rsidR="00E178B0" w:rsidRPr="009F7217">
        <w:rPr>
          <w:rFonts w:ascii="Arial" w:eastAsia="Arial" w:hAnsi="Arial" w:cs="Arial"/>
          <w:color w:val="auto"/>
          <w:szCs w:val="22"/>
        </w:rPr>
        <w:t xml:space="preserve">the </w:t>
      </w:r>
      <w:r w:rsidR="00E178B0">
        <w:rPr>
          <w:rFonts w:ascii="Arial" w:eastAsia="Arial" w:hAnsi="Arial" w:cs="Arial"/>
          <w:color w:val="auto"/>
          <w:szCs w:val="22"/>
        </w:rPr>
        <w:t xml:space="preserve">formatting of the </w:t>
      </w:r>
      <w:r w:rsidR="00E178B0" w:rsidRPr="009F7217">
        <w:rPr>
          <w:rFonts w:ascii="Arial" w:eastAsia="Arial" w:hAnsi="Arial" w:cs="Arial"/>
          <w:color w:val="auto"/>
          <w:szCs w:val="22"/>
        </w:rPr>
        <w:t xml:space="preserve">responses </w:t>
      </w:r>
      <w:r w:rsidR="00E178B0">
        <w:rPr>
          <w:rFonts w:ascii="Arial" w:eastAsia="Arial" w:hAnsi="Arial" w:cs="Arial"/>
          <w:color w:val="auto"/>
          <w:szCs w:val="22"/>
        </w:rPr>
        <w:t xml:space="preserve">the reviewers will see will not </w:t>
      </w:r>
      <w:r w:rsidR="00E178B0" w:rsidRPr="009F7217">
        <w:rPr>
          <w:rFonts w:ascii="Arial" w:eastAsia="Arial" w:hAnsi="Arial" w:cs="Arial"/>
          <w:color w:val="auto"/>
          <w:szCs w:val="22"/>
        </w:rPr>
        <w:t xml:space="preserve">appear exactly as you </w:t>
      </w:r>
      <w:r w:rsidR="00E178B0">
        <w:rPr>
          <w:rFonts w:ascii="Arial" w:eastAsia="Arial" w:hAnsi="Arial" w:cs="Arial"/>
          <w:color w:val="auto"/>
          <w:szCs w:val="22"/>
        </w:rPr>
        <w:t>are seeing them</w:t>
      </w:r>
      <w:r w:rsidR="00E178B0" w:rsidRPr="009F7217">
        <w:rPr>
          <w:rFonts w:ascii="Arial" w:eastAsia="Arial" w:hAnsi="Arial" w:cs="Arial"/>
          <w:color w:val="auto"/>
          <w:szCs w:val="22"/>
        </w:rPr>
        <w:t xml:space="preserve">. </w:t>
      </w:r>
    </w:p>
    <w:bookmarkEnd w:id="4"/>
    <w:p w14:paraId="23DE523C" w14:textId="2616EA82" w:rsidR="00D16AD7" w:rsidRPr="009F7217" w:rsidRDefault="00D16AD7" w:rsidP="0E90C102">
      <w:pPr>
        <w:tabs>
          <w:tab w:val="left" w:pos="720"/>
        </w:tabs>
        <w:spacing w:after="0" w:line="240" w:lineRule="auto"/>
        <w:rPr>
          <w:rFonts w:ascii="Arial" w:hAnsi="Arial" w:cs="Arial"/>
          <w:color w:val="auto"/>
        </w:rPr>
      </w:pPr>
    </w:p>
    <w:p w14:paraId="419B6163"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 xml:space="preserve">SUBMISSION OF THE </w:t>
      </w:r>
      <w:r w:rsidR="006F1C20" w:rsidRPr="009F7217">
        <w:rPr>
          <w:rFonts w:ascii="Arial" w:eastAsia="Arial" w:hAnsi="Arial" w:cs="Arial"/>
          <w:b/>
          <w:szCs w:val="22"/>
        </w:rPr>
        <w:t>AFC</w:t>
      </w:r>
    </w:p>
    <w:p w14:paraId="50E67FD4" w14:textId="6EFB3044" w:rsidR="00C800CA" w:rsidRPr="009F7217" w:rsidRDefault="003D065C" w:rsidP="00AF26C1">
      <w:pPr>
        <w:spacing w:after="0" w:line="240" w:lineRule="auto"/>
        <w:rPr>
          <w:rFonts w:ascii="Arial" w:hAnsi="Arial" w:cs="Arial"/>
          <w:szCs w:val="22"/>
        </w:rPr>
      </w:pPr>
      <w:r w:rsidRPr="009F7217">
        <w:rPr>
          <w:rFonts w:ascii="Arial" w:eastAsia="Arial" w:hAnsi="Arial" w:cs="Arial"/>
          <w:szCs w:val="22"/>
        </w:rPr>
        <w:t xml:space="preserve">The </w:t>
      </w:r>
      <w:r w:rsidR="006F1C20" w:rsidRPr="009F7217">
        <w:rPr>
          <w:rFonts w:ascii="Arial" w:eastAsia="Arial" w:hAnsi="Arial" w:cs="Arial"/>
          <w:szCs w:val="22"/>
        </w:rPr>
        <w:t>AFC</w:t>
      </w:r>
      <w:r w:rsidRPr="009F7217">
        <w:rPr>
          <w:rFonts w:ascii="Arial" w:eastAsia="Arial" w:hAnsi="Arial" w:cs="Arial"/>
          <w:szCs w:val="22"/>
        </w:rPr>
        <w:t xml:space="preserve"> must be submitted on the Portal </w:t>
      </w:r>
      <w:r w:rsidR="006F1C20" w:rsidRPr="009F7217">
        <w:rPr>
          <w:rFonts w:ascii="Arial" w:eastAsia="Arial" w:hAnsi="Arial" w:cs="Arial"/>
          <w:szCs w:val="22"/>
        </w:rPr>
        <w:t>no later tha</w:t>
      </w:r>
      <w:r w:rsidR="00CC4025" w:rsidRPr="009F7217">
        <w:rPr>
          <w:rFonts w:ascii="Arial" w:eastAsia="Arial" w:hAnsi="Arial" w:cs="Arial"/>
          <w:szCs w:val="22"/>
        </w:rPr>
        <w:t xml:space="preserve">n 11:59:59 </w:t>
      </w:r>
      <w:r w:rsidR="006F1C20" w:rsidRPr="009F7217">
        <w:rPr>
          <w:rFonts w:ascii="Arial" w:eastAsia="Arial" w:hAnsi="Arial" w:cs="Arial"/>
          <w:szCs w:val="22"/>
        </w:rPr>
        <w:t>pm on the day it is due based on the assigned Candidacy cycle, even if the due date falls over the weekend or a holiday.</w:t>
      </w:r>
      <w:r w:rsidRPr="009F7217">
        <w:rPr>
          <w:rFonts w:ascii="Arial" w:eastAsia="Arial" w:hAnsi="Arial" w:cs="Arial"/>
          <w:szCs w:val="22"/>
        </w:rPr>
        <w:t xml:space="preserve"> No paper submissions will be accepted</w:t>
      </w:r>
      <w:r w:rsidR="00AD54B9" w:rsidRPr="009F7217">
        <w:rPr>
          <w:rFonts w:ascii="Arial" w:eastAsia="Arial" w:hAnsi="Arial" w:cs="Arial"/>
          <w:szCs w:val="22"/>
        </w:rPr>
        <w:t xml:space="preserve">. </w:t>
      </w:r>
      <w:r w:rsidR="00AD54B9" w:rsidRPr="009F7217">
        <w:rPr>
          <w:rFonts w:ascii="Arial" w:eastAsia="Arial" w:hAnsi="Arial" w:cs="Arial"/>
          <w:color w:val="auto"/>
          <w:szCs w:val="22"/>
        </w:rPr>
        <w:t xml:space="preserve">The Portal will not provide validation errors; programs need to ensure that submissions are complete. </w:t>
      </w:r>
      <w:r w:rsidR="00AD54B9" w:rsidRPr="009F7217">
        <w:rPr>
          <w:rFonts w:ascii="Arial" w:eastAsia="Arial" w:hAnsi="Arial" w:cs="Arial"/>
          <w:szCs w:val="22"/>
        </w:rPr>
        <w:t xml:space="preserve">The CAPTE Accreditation Portal can be accessed at: </w:t>
      </w:r>
      <w:hyperlink r:id="rId11" w:tgtFrame="_blank" w:tooltip="https://capteportal.capteonline.org/login.aspx?returnurl=/default.aspx?selmenid=men1" w:history="1">
        <w:r w:rsidR="00AD54B9" w:rsidRPr="009F7217">
          <w:rPr>
            <w:rStyle w:val="Hyperlink"/>
            <w:rFonts w:ascii="Arial" w:hAnsi="Arial" w:cs="Arial"/>
            <w:color w:val="4F52B2"/>
            <w:szCs w:val="22"/>
            <w:shd w:val="clear" w:color="auto" w:fill="FFFFFF"/>
          </w:rPr>
          <w:t>https://capteportal.capteonline.org/Login.aspx?ReturnUrl=/Default.aspx?selmenid=men1</w:t>
        </w:r>
      </w:hyperlink>
      <w:r w:rsidR="00AD54B9" w:rsidRPr="009F7217">
        <w:rPr>
          <w:b/>
          <w:bCs/>
        </w:rPr>
        <w:t>.</w:t>
      </w:r>
    </w:p>
    <w:p w14:paraId="52E56223" w14:textId="77777777" w:rsidR="00C800CA" w:rsidRPr="009F7217" w:rsidRDefault="00C800CA" w:rsidP="00AF26C1">
      <w:pPr>
        <w:spacing w:after="0" w:line="240" w:lineRule="auto"/>
        <w:rPr>
          <w:rFonts w:ascii="Arial" w:hAnsi="Arial" w:cs="Arial"/>
          <w:szCs w:val="22"/>
        </w:rPr>
      </w:pPr>
    </w:p>
    <w:p w14:paraId="216F506E" w14:textId="77777777" w:rsidR="00AD54B9" w:rsidRPr="009F7217" w:rsidRDefault="00AD54B9" w:rsidP="00AD54B9">
      <w:pPr>
        <w:spacing w:after="0" w:line="240" w:lineRule="auto"/>
        <w:rPr>
          <w:rFonts w:ascii="Arial" w:hAnsi="Arial" w:cs="Arial"/>
          <w:szCs w:val="22"/>
        </w:rPr>
      </w:pPr>
      <w:r w:rsidRPr="009F7217">
        <w:rPr>
          <w:rFonts w:ascii="Arial" w:eastAsia="Arial" w:hAnsi="Arial" w:cs="Arial"/>
          <w:szCs w:val="22"/>
        </w:rPr>
        <w:t>Access to the Portal requires a username and password that has been established by the program director. Additional login credentials for other designated program personnel can be requested by the program director</w:t>
      </w:r>
      <w:bookmarkStart w:id="5" w:name="_Hlk192680001"/>
      <w:r w:rsidRPr="009F7217">
        <w:rPr>
          <w:rFonts w:ascii="Arial" w:eastAsia="Arial" w:hAnsi="Arial" w:cs="Arial"/>
          <w:szCs w:val="22"/>
        </w:rPr>
        <w:t xml:space="preserve">. Designated program personnel must create a record by clicking on the ‘Get Started’ button, </w:t>
      </w:r>
      <w:hyperlink r:id="rId12" w:history="1">
        <w:r w:rsidRPr="009F7217">
          <w:rPr>
            <w:rStyle w:val="Hyperlink"/>
            <w:rFonts w:ascii="Arial" w:eastAsia="Arial" w:hAnsi="Arial" w:cs="Arial"/>
            <w:szCs w:val="22"/>
          </w:rPr>
          <w:t>https://capteportal.capteonline.org/Login.aspx?ReturnUrl=/Logout.aspx</w:t>
        </w:r>
      </w:hyperlink>
      <w:r w:rsidRPr="009F7217">
        <w:rPr>
          <w:rFonts w:ascii="Arial" w:eastAsia="Arial" w:hAnsi="Arial" w:cs="Arial"/>
          <w:szCs w:val="22"/>
        </w:rPr>
        <w:t xml:space="preserve">. Once a record has been created, reach out to </w:t>
      </w:r>
      <w:hyperlink r:id="rId13" w:history="1">
        <w:r w:rsidRPr="009F7217">
          <w:rPr>
            <w:rStyle w:val="Hyperlink"/>
            <w:rFonts w:ascii="Arial" w:eastAsia="Arial" w:hAnsi="Arial" w:cs="Arial"/>
            <w:szCs w:val="22"/>
          </w:rPr>
          <w:t>accreditation@apta.org</w:t>
        </w:r>
      </w:hyperlink>
      <w:r w:rsidRPr="009F7217">
        <w:rPr>
          <w:rFonts w:ascii="Arial" w:eastAsia="Arial" w:hAnsi="Arial" w:cs="Arial"/>
          <w:szCs w:val="22"/>
        </w:rPr>
        <w:t xml:space="preserve"> and request that this new user be connected to program’s record.</w:t>
      </w:r>
    </w:p>
    <w:bookmarkEnd w:id="5"/>
    <w:p w14:paraId="07547A01" w14:textId="77777777" w:rsidR="00AD54B9" w:rsidRPr="009F7217" w:rsidRDefault="00AD54B9" w:rsidP="00AF26C1">
      <w:pPr>
        <w:spacing w:after="0" w:line="240" w:lineRule="auto"/>
        <w:rPr>
          <w:rFonts w:ascii="Arial" w:hAnsi="Arial" w:cs="Arial"/>
          <w:szCs w:val="22"/>
        </w:rPr>
      </w:pPr>
    </w:p>
    <w:p w14:paraId="433BF462"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All</w:t>
      </w:r>
      <w:r w:rsidRPr="009F7217">
        <w:rPr>
          <w:rFonts w:ascii="Arial" w:eastAsia="Arial" w:hAnsi="Arial" w:cs="Arial"/>
          <w:szCs w:val="22"/>
        </w:rPr>
        <w:t xml:space="preserve"> materials </w:t>
      </w:r>
      <w:r w:rsidRPr="009F7217">
        <w:rPr>
          <w:rFonts w:ascii="Arial" w:eastAsia="Arial" w:hAnsi="Arial" w:cs="Arial"/>
          <w:b/>
          <w:szCs w:val="22"/>
        </w:rPr>
        <w:t>must</w:t>
      </w:r>
      <w:r w:rsidRPr="009F7217">
        <w:rPr>
          <w:rFonts w:ascii="Arial" w:eastAsia="Arial" w:hAnsi="Arial" w:cs="Arial"/>
          <w:szCs w:val="22"/>
        </w:rPr>
        <w:t xml:space="preserve"> be provided in English, regardless of whether the program is o</w:t>
      </w:r>
      <w:r w:rsidR="00467CF6" w:rsidRPr="009F7217">
        <w:rPr>
          <w:rFonts w:ascii="Arial" w:eastAsia="Arial" w:hAnsi="Arial" w:cs="Arial"/>
          <w:szCs w:val="22"/>
        </w:rPr>
        <w:t>ffered in a different language.</w:t>
      </w:r>
    </w:p>
    <w:p w14:paraId="07459315" w14:textId="77777777" w:rsidR="00D16AD7" w:rsidRPr="009F7217" w:rsidRDefault="00D16AD7" w:rsidP="00AF26C1">
      <w:pPr>
        <w:spacing w:after="0" w:line="240" w:lineRule="auto"/>
        <w:rPr>
          <w:rFonts w:ascii="Arial" w:eastAsia="Arial" w:hAnsi="Arial" w:cs="Arial"/>
          <w:b/>
          <w:szCs w:val="22"/>
        </w:rPr>
      </w:pPr>
    </w:p>
    <w:p w14:paraId="094062E8" w14:textId="77777777" w:rsidR="00482C2C" w:rsidRPr="009F7217" w:rsidRDefault="00482C2C" w:rsidP="00482C2C">
      <w:pPr>
        <w:spacing w:after="0" w:line="240" w:lineRule="auto"/>
        <w:rPr>
          <w:rFonts w:ascii="Arial" w:hAnsi="Arial" w:cs="Arial"/>
          <w:szCs w:val="22"/>
        </w:rPr>
      </w:pPr>
      <w:r w:rsidRPr="009F7217">
        <w:rPr>
          <w:rFonts w:ascii="Arial" w:eastAsia="Arial" w:hAnsi="Arial" w:cs="Arial"/>
          <w:b/>
          <w:szCs w:val="22"/>
        </w:rPr>
        <w:t>SIGNATURE PAGE</w:t>
      </w:r>
    </w:p>
    <w:p w14:paraId="061F16DB" w14:textId="77B8E5EC" w:rsidR="00482C2C" w:rsidRDefault="00482C2C" w:rsidP="00482C2C">
      <w:pPr>
        <w:spacing w:after="0" w:line="240" w:lineRule="auto"/>
        <w:rPr>
          <w:rFonts w:ascii="Arial" w:eastAsia="Arial" w:hAnsi="Arial" w:cs="Arial"/>
          <w:b/>
          <w:szCs w:val="22"/>
        </w:rPr>
      </w:pPr>
      <w:bookmarkStart w:id="6" w:name="_Hlk114218987"/>
      <w:r w:rsidRPr="009F7217">
        <w:rPr>
          <w:rFonts w:ascii="Arial" w:eastAsia="Arial" w:hAnsi="Arial" w:cs="Arial"/>
          <w:szCs w:val="22"/>
        </w:rPr>
        <w:t xml:space="preserve">The editable Signature Page can be accessed from the </w:t>
      </w:r>
      <w:r w:rsidRPr="009F7217">
        <w:rPr>
          <w:rFonts w:ascii="Arial" w:eastAsia="Arial" w:hAnsi="Arial" w:cs="Arial"/>
          <w:color w:val="auto"/>
          <w:szCs w:val="22"/>
        </w:rPr>
        <w:t xml:space="preserve">CAPTE Resource page for accredited programs page at </w:t>
      </w:r>
      <w:bookmarkStart w:id="7" w:name="_Hlk111552788"/>
      <w:r w:rsidR="00630552">
        <w:rPr>
          <w:rFonts w:ascii="Arial" w:hAnsi="Arial" w:cs="Arial"/>
        </w:rPr>
        <w:fldChar w:fldCharType="begin"/>
      </w:r>
      <w:r w:rsidR="00630552">
        <w:rPr>
          <w:rFonts w:ascii="Arial" w:hAnsi="Arial" w:cs="Arial"/>
        </w:rPr>
        <w:instrText>HYPERLINK "https://www.capteonline.org/faculty-and-program-resources/resource_documents"</w:instrText>
      </w:r>
      <w:r w:rsidR="00630552">
        <w:rPr>
          <w:rFonts w:ascii="Arial" w:hAnsi="Arial" w:cs="Arial"/>
        </w:rPr>
      </w:r>
      <w:r w:rsidR="00630552">
        <w:rPr>
          <w:rFonts w:ascii="Arial" w:hAnsi="Arial" w:cs="Arial"/>
        </w:rPr>
        <w:fldChar w:fldCharType="separate"/>
      </w:r>
      <w:r w:rsidR="00630552" w:rsidRPr="00630552">
        <w:rPr>
          <w:rStyle w:val="Hyperlink"/>
          <w:rFonts w:ascii="Arial" w:hAnsi="Arial" w:cs="Arial"/>
        </w:rPr>
        <w:t>https://www.capteonline.org/faculty-and-program-resources/resource_documents</w:t>
      </w:r>
      <w:r w:rsidR="00630552">
        <w:rPr>
          <w:rFonts w:ascii="Arial" w:hAnsi="Arial" w:cs="Arial"/>
        </w:rPr>
        <w:fldChar w:fldCharType="end"/>
      </w:r>
      <w:r w:rsidRPr="009F7217">
        <w:rPr>
          <w:rFonts w:ascii="Arial" w:hAnsi="Arial" w:cs="Arial"/>
        </w:rPr>
        <w:t>.</w:t>
      </w:r>
      <w:r w:rsidRPr="009F7217">
        <w:rPr>
          <w:rFonts w:ascii="Arial" w:eastAsia="Arial" w:hAnsi="Arial" w:cs="Arial"/>
          <w:color w:val="auto"/>
          <w:szCs w:val="22"/>
        </w:rPr>
        <w:t xml:space="preserve"> </w:t>
      </w:r>
      <w:bookmarkEnd w:id="6"/>
      <w:bookmarkEnd w:id="7"/>
      <w:r w:rsidRPr="009F7217">
        <w:rPr>
          <w:rFonts w:ascii="Arial" w:eastAsia="Arial" w:hAnsi="Arial" w:cs="Arial"/>
          <w:b/>
          <w:szCs w:val="22"/>
        </w:rPr>
        <w:t>The signed signature page must be scanned and attached as an appendix to the Preface prior to submitting the AFC. Electronic signatures within a PDF document are acceptable.</w:t>
      </w:r>
    </w:p>
    <w:p w14:paraId="230DBCFF" w14:textId="77777777" w:rsidR="00AE309C" w:rsidRPr="009F7217" w:rsidRDefault="00AE309C" w:rsidP="00482C2C">
      <w:pPr>
        <w:spacing w:after="0" w:line="240" w:lineRule="auto"/>
        <w:rPr>
          <w:rFonts w:ascii="Arial" w:eastAsia="Arial" w:hAnsi="Arial" w:cs="Arial"/>
          <w:b/>
          <w:szCs w:val="22"/>
        </w:rPr>
      </w:pPr>
    </w:p>
    <w:p w14:paraId="70CA803E" w14:textId="77777777" w:rsidR="00C800CA" w:rsidRPr="009F7217" w:rsidRDefault="003D065C" w:rsidP="00AF26C1">
      <w:pPr>
        <w:keepNext/>
        <w:keepLines/>
        <w:spacing w:after="0" w:line="240" w:lineRule="auto"/>
        <w:rPr>
          <w:rFonts w:ascii="Arial" w:hAnsi="Arial" w:cs="Arial"/>
          <w:color w:val="auto"/>
        </w:rPr>
      </w:pPr>
      <w:r w:rsidRPr="009F7217">
        <w:rPr>
          <w:rFonts w:ascii="Arial" w:eastAsia="Arial" w:hAnsi="Arial" w:cs="Arial"/>
          <w:b/>
          <w:color w:val="auto"/>
          <w:sz w:val="24"/>
        </w:rPr>
        <w:lastRenderedPageBreak/>
        <w:t>STANDARDS &amp; REQUIRED ELEMENTS</w:t>
      </w:r>
    </w:p>
    <w:p w14:paraId="18B4BA64" w14:textId="1558DB78" w:rsidR="00C800CA" w:rsidRPr="009F7217" w:rsidRDefault="003D065C" w:rsidP="00AF26C1">
      <w:pPr>
        <w:keepNext/>
        <w:keepLines/>
        <w:spacing w:after="0" w:line="240" w:lineRule="auto"/>
        <w:rPr>
          <w:rFonts w:ascii="Arial" w:hAnsi="Arial" w:cs="Arial"/>
          <w:color w:val="auto"/>
        </w:rPr>
      </w:pPr>
      <w:r w:rsidRPr="009F7217">
        <w:rPr>
          <w:rFonts w:ascii="Arial" w:eastAsia="Arial" w:hAnsi="Arial" w:cs="Arial"/>
          <w:color w:val="auto"/>
        </w:rPr>
        <w:t xml:space="preserve">The </w:t>
      </w:r>
      <w:r w:rsidR="00182AA0" w:rsidRPr="009F7217">
        <w:rPr>
          <w:rFonts w:ascii="Arial" w:eastAsia="Arial" w:hAnsi="Arial" w:cs="Arial"/>
          <w:color w:val="auto"/>
        </w:rPr>
        <w:t>AFC</w:t>
      </w:r>
      <w:r w:rsidRPr="009F7217">
        <w:rPr>
          <w:rFonts w:ascii="Arial" w:eastAsia="Arial" w:hAnsi="Arial" w:cs="Arial"/>
          <w:color w:val="auto"/>
        </w:rPr>
        <w:t xml:space="preserve"> is divided into </w:t>
      </w:r>
      <w:r w:rsidR="00E178B0">
        <w:rPr>
          <w:rFonts w:ascii="Arial" w:eastAsia="Arial" w:hAnsi="Arial" w:cs="Arial"/>
          <w:color w:val="auto"/>
        </w:rPr>
        <w:t>seven</w:t>
      </w:r>
      <w:r w:rsidRPr="009F7217">
        <w:rPr>
          <w:rFonts w:ascii="Arial" w:eastAsia="Arial" w:hAnsi="Arial" w:cs="Arial"/>
          <w:color w:val="auto"/>
        </w:rPr>
        <w:t xml:space="preserve"> Standards: </w:t>
      </w:r>
    </w:p>
    <w:p w14:paraId="6DFB9E20" w14:textId="77777777" w:rsidR="00182AA0" w:rsidRPr="009F7217" w:rsidRDefault="00182AA0" w:rsidP="00AD54B9">
      <w:pPr>
        <w:keepNext/>
        <w:keepLines/>
        <w:spacing w:after="0" w:line="240" w:lineRule="auto"/>
        <w:contextualSpacing/>
        <w:rPr>
          <w:rFonts w:ascii="Arial" w:eastAsia="Arial" w:hAnsi="Arial" w:cs="Arial"/>
          <w:color w:val="auto"/>
        </w:rPr>
        <w:sectPr w:rsidR="00182AA0" w:rsidRPr="009F7217" w:rsidSect="009143B0">
          <w:footerReference w:type="default" r:id="rId14"/>
          <w:footerReference w:type="first" r:id="rId15"/>
          <w:pgSz w:w="12240" w:h="15840"/>
          <w:pgMar w:top="1440" w:right="1440" w:bottom="1440" w:left="1440" w:header="720" w:footer="720" w:gutter="0"/>
          <w:cols w:space="720"/>
          <w:titlePg/>
          <w:docGrid w:linePitch="299"/>
        </w:sectPr>
      </w:pPr>
    </w:p>
    <w:p w14:paraId="6D56EEFF"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Mission, Goals, Outcomes</w:t>
      </w:r>
    </w:p>
    <w:p w14:paraId="69596F27"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Assessment, Planning</w:t>
      </w:r>
    </w:p>
    <w:p w14:paraId="17B98ABE"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Institution &amp; Program Integrity</w:t>
      </w:r>
    </w:p>
    <w:p w14:paraId="60D151BB"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Program Faculty</w:t>
      </w:r>
    </w:p>
    <w:p w14:paraId="2F3C2C7D"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Students</w:t>
      </w:r>
    </w:p>
    <w:p w14:paraId="403241A3" w14:textId="77777777" w:rsidR="00C800CA" w:rsidRPr="009F7217" w:rsidRDefault="003D065C" w:rsidP="007142E4">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Curriculum Plan</w:t>
      </w:r>
    </w:p>
    <w:p w14:paraId="70DF9E56" w14:textId="71D6FF5D" w:rsidR="00182AA0" w:rsidRPr="009F7217" w:rsidRDefault="003D065C" w:rsidP="007142E4">
      <w:pPr>
        <w:keepNext/>
        <w:keepLines/>
        <w:numPr>
          <w:ilvl w:val="0"/>
          <w:numId w:val="8"/>
        </w:numPr>
        <w:spacing w:after="0" w:line="240" w:lineRule="auto"/>
        <w:ind w:hanging="360"/>
        <w:contextualSpacing/>
        <w:rPr>
          <w:rFonts w:ascii="Arial" w:eastAsia="Arial" w:hAnsi="Arial" w:cs="Arial"/>
          <w:color w:val="auto"/>
        </w:rPr>
        <w:sectPr w:rsidR="00182AA0" w:rsidRPr="009F7217" w:rsidSect="009143B0">
          <w:type w:val="continuous"/>
          <w:pgSz w:w="12240" w:h="15840"/>
          <w:pgMar w:top="1440" w:right="1440" w:bottom="1440" w:left="1440" w:header="720" w:footer="720" w:gutter="0"/>
          <w:cols w:num="2" w:space="720"/>
          <w:titlePg/>
          <w:docGrid w:linePitch="299"/>
        </w:sectPr>
      </w:pPr>
      <w:r w:rsidRPr="0E90C102">
        <w:rPr>
          <w:rFonts w:ascii="Arial" w:eastAsia="Arial" w:hAnsi="Arial" w:cs="Arial"/>
          <w:color w:val="auto"/>
        </w:rPr>
        <w:t>Curricular Content</w:t>
      </w:r>
    </w:p>
    <w:p w14:paraId="44E871BC" w14:textId="77777777" w:rsidR="00C800CA" w:rsidRPr="009F7217" w:rsidRDefault="00C800CA" w:rsidP="00AF26C1">
      <w:pPr>
        <w:keepNext/>
        <w:keepLines/>
        <w:spacing w:after="0" w:line="240" w:lineRule="auto"/>
        <w:rPr>
          <w:rFonts w:ascii="Arial" w:hAnsi="Arial" w:cs="Arial"/>
          <w:color w:val="auto"/>
        </w:rPr>
      </w:pPr>
    </w:p>
    <w:p w14:paraId="35306CBF" w14:textId="2F79CC80" w:rsidR="0059653B" w:rsidRPr="009F7217" w:rsidRDefault="0059653B" w:rsidP="00AF26C1">
      <w:pPr>
        <w:spacing w:after="0" w:line="240" w:lineRule="auto"/>
        <w:rPr>
          <w:rFonts w:ascii="Arial" w:hAnsi="Arial" w:cs="Arial"/>
          <w:color w:val="auto"/>
        </w:rPr>
      </w:pPr>
      <w:r w:rsidRPr="0E90C102">
        <w:rPr>
          <w:rFonts w:ascii="Arial" w:eastAsia="Arial" w:hAnsi="Arial" w:cs="Arial"/>
          <w:color w:val="auto"/>
        </w:rPr>
        <w:t xml:space="preserve">Required Elements are included under each Standard. The AFC requirements for each Element are delineated </w:t>
      </w:r>
      <w:r w:rsidR="00BF064E" w:rsidRPr="0E90C102">
        <w:rPr>
          <w:rFonts w:ascii="Arial" w:eastAsia="Arial" w:hAnsi="Arial" w:cs="Arial"/>
          <w:color w:val="auto"/>
        </w:rPr>
        <w:t>as lists of evidence, which is</w:t>
      </w:r>
      <w:r w:rsidR="00901B53" w:rsidRPr="0E90C102">
        <w:rPr>
          <w:rFonts w:ascii="Arial" w:eastAsia="Arial" w:hAnsi="Arial" w:cs="Arial"/>
          <w:color w:val="auto"/>
        </w:rPr>
        <w:t xml:space="preserve"> information needed to determine if the requirement is met</w:t>
      </w:r>
      <w:r w:rsidRPr="0E90C102">
        <w:rPr>
          <w:rFonts w:ascii="Arial" w:eastAsia="Arial" w:hAnsi="Arial" w:cs="Arial"/>
          <w:color w:val="auto"/>
        </w:rPr>
        <w:t xml:space="preserve">. Evidence requested for </w:t>
      </w:r>
      <w:r w:rsidRPr="0E90C102">
        <w:rPr>
          <w:rFonts w:ascii="Arial" w:eastAsia="Arial" w:hAnsi="Arial" w:cs="Arial"/>
          <w:b/>
          <w:bCs/>
          <w:color w:val="auto"/>
        </w:rPr>
        <w:t>Portal Fields</w:t>
      </w:r>
      <w:r w:rsidRPr="0E90C102">
        <w:rPr>
          <w:rFonts w:ascii="Arial" w:eastAsia="Arial" w:hAnsi="Arial" w:cs="Arial"/>
          <w:color w:val="auto"/>
        </w:rPr>
        <w:t xml:space="preserve"> and </w:t>
      </w:r>
      <w:r w:rsidRPr="0E90C102">
        <w:rPr>
          <w:rFonts w:ascii="Arial" w:eastAsia="Arial" w:hAnsi="Arial" w:cs="Arial"/>
          <w:b/>
          <w:bCs/>
          <w:color w:val="auto"/>
        </w:rPr>
        <w:t>Narrative</w:t>
      </w:r>
      <w:r w:rsidRPr="0E90C102">
        <w:rPr>
          <w:rFonts w:ascii="Arial" w:eastAsia="Arial" w:hAnsi="Arial" w:cs="Arial"/>
          <w:color w:val="auto"/>
        </w:rPr>
        <w:t xml:space="preserve"> responses is included in the appropriate P</w:t>
      </w:r>
      <w:r w:rsidR="0061569D">
        <w:rPr>
          <w:rFonts w:ascii="Arial" w:eastAsia="Arial" w:hAnsi="Arial" w:cs="Arial"/>
          <w:color w:val="auto"/>
        </w:rPr>
        <w:t>T</w:t>
      </w:r>
      <w:r w:rsidRPr="0E90C102">
        <w:rPr>
          <w:rFonts w:ascii="Arial" w:eastAsia="Arial" w:hAnsi="Arial" w:cs="Arial"/>
          <w:color w:val="auto"/>
        </w:rPr>
        <w:t xml:space="preserve"> </w:t>
      </w:r>
      <w:r w:rsidRPr="0E90C102">
        <w:rPr>
          <w:rFonts w:ascii="Arial" w:eastAsia="Arial" w:hAnsi="Arial" w:cs="Arial"/>
          <w:i/>
          <w:iCs/>
          <w:color w:val="auto"/>
        </w:rPr>
        <w:t>Standards and Required Elements for Accreditation</w:t>
      </w:r>
      <w:r w:rsidRPr="0E90C102">
        <w:rPr>
          <w:rFonts w:ascii="Arial" w:eastAsia="Arial" w:hAnsi="Arial" w:cs="Arial"/>
          <w:color w:val="auto"/>
        </w:rPr>
        <w:t xml:space="preserve">. The lists of required </w:t>
      </w:r>
      <w:hyperlink w:anchor="AFCAppendixList">
        <w:r w:rsidRPr="0E90C102">
          <w:rPr>
            <w:rStyle w:val="Hyperlink"/>
            <w:rFonts w:ascii="Arial" w:eastAsia="Arial" w:hAnsi="Arial" w:cs="Arial"/>
            <w:b/>
            <w:bCs/>
          </w:rPr>
          <w:t>Appendices</w:t>
        </w:r>
      </w:hyperlink>
      <w:r w:rsidRPr="0E90C102">
        <w:rPr>
          <w:rFonts w:ascii="Arial" w:eastAsia="Arial" w:hAnsi="Arial" w:cs="Arial"/>
          <w:color w:val="auto"/>
        </w:rPr>
        <w:t xml:space="preserve"> and </w:t>
      </w:r>
      <w:hyperlink w:anchor="MaterialsRequiredOnsite" w:history="1">
        <w:r w:rsidR="642E9693" w:rsidRPr="000276DE">
          <w:rPr>
            <w:rStyle w:val="Hyperlink"/>
            <w:rFonts w:ascii="Arial" w:eastAsia="Arial" w:hAnsi="Arial" w:cs="Arial"/>
            <w:b/>
            <w:bCs/>
          </w:rPr>
          <w:t>Materials Provided On-site Form</w:t>
        </w:r>
      </w:hyperlink>
      <w:r w:rsidR="642E9693" w:rsidRPr="0E90C102">
        <w:rPr>
          <w:rFonts w:ascii="Arial" w:eastAsia="Arial" w:hAnsi="Arial" w:cs="Arial"/>
          <w:color w:val="auto"/>
        </w:rPr>
        <w:t xml:space="preserve"> </w:t>
      </w:r>
      <w:r w:rsidRPr="0E90C102">
        <w:rPr>
          <w:rFonts w:ascii="Arial" w:eastAsia="Arial" w:hAnsi="Arial" w:cs="Arial"/>
          <w:color w:val="auto"/>
        </w:rPr>
        <w:t xml:space="preserve">are included in </w:t>
      </w:r>
      <w:r w:rsidRPr="0E90C102">
        <w:rPr>
          <w:rFonts w:ascii="Arial" w:eastAsia="Arial" w:hAnsi="Arial" w:cs="Arial"/>
          <w:b/>
          <w:bCs/>
          <w:color w:val="auto"/>
        </w:rPr>
        <w:t xml:space="preserve">this document. </w:t>
      </w:r>
      <w:r w:rsidRPr="0E90C102">
        <w:rPr>
          <w:rFonts w:ascii="Arial" w:eastAsia="Arial" w:hAnsi="Arial" w:cs="Arial"/>
          <w:color w:val="auto"/>
        </w:rPr>
        <w:t>Instructions for preparing and submitting these documents must be carefully reviewed before beginning development of the report. Failure</w:t>
      </w:r>
      <w:r w:rsidRPr="0E90C102">
        <w:rPr>
          <w:rFonts w:ascii="Arial" w:eastAsia="Arial" w:hAnsi="Arial" w:cs="Arial"/>
          <w:b/>
          <w:bCs/>
          <w:color w:val="auto"/>
        </w:rPr>
        <w:t xml:space="preserve"> to follow instructions may result in the AFC not being accepted as </w:t>
      </w:r>
      <w:r w:rsidR="00B8627A" w:rsidRPr="0E90C102">
        <w:rPr>
          <w:rFonts w:ascii="Arial" w:eastAsia="Arial" w:hAnsi="Arial" w:cs="Arial"/>
          <w:b/>
          <w:bCs/>
          <w:color w:val="auto"/>
        </w:rPr>
        <w:t>eligible for further review</w:t>
      </w:r>
      <w:r w:rsidRPr="0E90C102">
        <w:rPr>
          <w:rFonts w:ascii="Arial" w:eastAsia="Arial" w:hAnsi="Arial" w:cs="Arial"/>
          <w:b/>
          <w:bCs/>
          <w:color w:val="auto"/>
        </w:rPr>
        <w:t>.</w:t>
      </w:r>
    </w:p>
    <w:p w14:paraId="144A5D23" w14:textId="77777777" w:rsidR="00C800CA" w:rsidRPr="009F7217" w:rsidRDefault="00C800CA" w:rsidP="00AF26C1">
      <w:pPr>
        <w:spacing w:after="0" w:line="240" w:lineRule="auto"/>
        <w:rPr>
          <w:rFonts w:ascii="Arial" w:hAnsi="Arial" w:cs="Arial"/>
          <w:color w:val="auto"/>
        </w:rPr>
      </w:pPr>
    </w:p>
    <w:p w14:paraId="75ECC32F" w14:textId="77777777" w:rsidR="00C800CA" w:rsidRPr="009F7217" w:rsidRDefault="003D065C" w:rsidP="00AF26C1">
      <w:pPr>
        <w:spacing w:after="0" w:line="240" w:lineRule="auto"/>
        <w:rPr>
          <w:rFonts w:ascii="Arial" w:hAnsi="Arial" w:cs="Arial"/>
          <w:color w:val="auto"/>
        </w:rPr>
      </w:pPr>
      <w:r w:rsidRPr="009F7217">
        <w:rPr>
          <w:rFonts w:ascii="Arial" w:eastAsia="Arial" w:hAnsi="Arial" w:cs="Arial"/>
          <w:b/>
          <w:color w:val="auto"/>
          <w:sz w:val="24"/>
        </w:rPr>
        <w:t>PREFACE</w:t>
      </w:r>
    </w:p>
    <w:p w14:paraId="45A1F125" w14:textId="74A75A98" w:rsidR="00C800CA" w:rsidRPr="009F7217" w:rsidRDefault="003D065C" w:rsidP="00AF26C1">
      <w:pPr>
        <w:spacing w:after="0" w:line="240" w:lineRule="auto"/>
        <w:rPr>
          <w:rFonts w:ascii="Arial" w:hAnsi="Arial" w:cs="Arial"/>
          <w:color w:val="auto"/>
        </w:rPr>
      </w:pPr>
      <w:r w:rsidRPr="0E90C102">
        <w:rPr>
          <w:rFonts w:ascii="Arial" w:eastAsia="Arial" w:hAnsi="Arial" w:cs="Arial"/>
          <w:color w:val="auto"/>
        </w:rPr>
        <w:t xml:space="preserve">The Preface, which precedes the Narrative, </w:t>
      </w:r>
      <w:r w:rsidR="006B1F51" w:rsidRPr="0E90C102">
        <w:rPr>
          <w:rFonts w:ascii="Arial" w:eastAsia="Arial" w:hAnsi="Arial" w:cs="Arial"/>
          <w:color w:val="auto"/>
        </w:rPr>
        <w:t xml:space="preserve">serves as an introduction to the AFC. The AFC document </w:t>
      </w:r>
      <w:r w:rsidR="00AD54B9" w:rsidRPr="0E90C102">
        <w:rPr>
          <w:rFonts w:ascii="Arial" w:eastAsia="Arial" w:hAnsi="Arial" w:cs="Arial"/>
          <w:color w:val="auto"/>
        </w:rPr>
        <w:t xml:space="preserve">should </w:t>
      </w:r>
      <w:r w:rsidR="006B1F51" w:rsidRPr="0E90C102">
        <w:rPr>
          <w:rFonts w:ascii="Arial" w:eastAsia="Arial" w:hAnsi="Arial" w:cs="Arial"/>
          <w:color w:val="auto"/>
        </w:rPr>
        <w:t xml:space="preserve">delineate the information that is required. </w:t>
      </w:r>
      <w:r w:rsidR="00591D10" w:rsidRPr="0E90C102">
        <w:rPr>
          <w:rFonts w:ascii="Arial" w:eastAsia="Arial" w:hAnsi="Arial" w:cs="Arial"/>
          <w:color w:val="auto"/>
        </w:rPr>
        <w:t xml:space="preserve">Appendices uploaded to the </w:t>
      </w:r>
      <w:r w:rsidR="00AD54B9" w:rsidRPr="0E90C102">
        <w:rPr>
          <w:rFonts w:ascii="Arial" w:eastAsia="Arial" w:hAnsi="Arial" w:cs="Arial"/>
          <w:color w:val="auto"/>
        </w:rPr>
        <w:t>P</w:t>
      </w:r>
      <w:r w:rsidR="00591D10" w:rsidRPr="0E90C102">
        <w:rPr>
          <w:rFonts w:ascii="Arial" w:eastAsia="Arial" w:hAnsi="Arial" w:cs="Arial"/>
          <w:color w:val="auto"/>
        </w:rPr>
        <w:t>reface will NOT be available to the reviewers. Therefore, only upload and attach requested appendices</w:t>
      </w:r>
      <w:r w:rsidR="0066148D" w:rsidRPr="0E90C102">
        <w:rPr>
          <w:rFonts w:ascii="Arial" w:eastAsia="Arial" w:hAnsi="Arial" w:cs="Arial"/>
          <w:color w:val="auto"/>
        </w:rPr>
        <w:t xml:space="preserve">, AFC Signature Page and </w:t>
      </w:r>
      <w:hyperlink w:anchor="AFCCheckInSheet" w:history="1">
        <w:r w:rsidR="008C07C7">
          <w:rPr>
            <w:rStyle w:val="Hyperlink"/>
            <w:rFonts w:ascii="Arial" w:eastAsia="Arial" w:hAnsi="Arial" w:cs="Arial"/>
            <w:b/>
            <w:bCs/>
          </w:rPr>
          <w:t>AFC Check in Sheet</w:t>
        </w:r>
      </w:hyperlink>
      <w:r w:rsidR="478189B3" w:rsidRPr="000276DE">
        <w:rPr>
          <w:rFonts w:ascii="Arial" w:eastAsia="Arial" w:hAnsi="Arial" w:cs="Arial"/>
          <w:color w:val="auto"/>
        </w:rPr>
        <w:t xml:space="preserve"> </w:t>
      </w:r>
      <w:r w:rsidR="00591D10" w:rsidRPr="000276DE">
        <w:rPr>
          <w:rFonts w:ascii="Arial" w:eastAsia="Arial" w:hAnsi="Arial" w:cs="Arial"/>
          <w:color w:val="auto"/>
        </w:rPr>
        <w:t>to</w:t>
      </w:r>
      <w:r w:rsidR="00591D10" w:rsidRPr="0E90C102">
        <w:rPr>
          <w:rFonts w:ascii="Arial" w:eastAsia="Arial" w:hAnsi="Arial" w:cs="Arial"/>
          <w:color w:val="auto"/>
        </w:rPr>
        <w:t xml:space="preserve"> the </w:t>
      </w:r>
      <w:r w:rsidR="008C70AD" w:rsidRPr="0E90C102">
        <w:rPr>
          <w:rFonts w:ascii="Arial" w:eastAsia="Arial" w:hAnsi="Arial" w:cs="Arial"/>
          <w:color w:val="auto"/>
        </w:rPr>
        <w:t>P</w:t>
      </w:r>
      <w:r w:rsidR="00591D10" w:rsidRPr="0E90C102">
        <w:rPr>
          <w:rFonts w:ascii="Arial" w:eastAsia="Arial" w:hAnsi="Arial" w:cs="Arial"/>
          <w:color w:val="auto"/>
        </w:rPr>
        <w:t>reface.</w:t>
      </w:r>
    </w:p>
    <w:p w14:paraId="738610EB" w14:textId="77777777" w:rsidR="00C800CA" w:rsidRPr="009F7217" w:rsidRDefault="00C800CA" w:rsidP="00AF26C1">
      <w:pPr>
        <w:spacing w:after="0" w:line="240" w:lineRule="auto"/>
        <w:rPr>
          <w:rFonts w:ascii="Arial" w:hAnsi="Arial" w:cs="Arial"/>
          <w:color w:val="auto"/>
        </w:rPr>
      </w:pPr>
    </w:p>
    <w:p w14:paraId="7C685419" w14:textId="77777777" w:rsidR="00C800CA" w:rsidRPr="009F7217" w:rsidRDefault="003D065C" w:rsidP="00AF26C1">
      <w:pPr>
        <w:tabs>
          <w:tab w:val="left" w:pos="720"/>
        </w:tabs>
        <w:spacing w:after="0" w:line="240" w:lineRule="auto"/>
        <w:rPr>
          <w:rFonts w:ascii="Arial" w:eastAsia="Arial" w:hAnsi="Arial" w:cs="Arial"/>
          <w:b/>
          <w:color w:val="auto"/>
          <w:sz w:val="24"/>
        </w:rPr>
      </w:pPr>
      <w:r w:rsidRPr="009F7217">
        <w:rPr>
          <w:rFonts w:ascii="Arial" w:eastAsia="Arial" w:hAnsi="Arial" w:cs="Arial"/>
          <w:b/>
          <w:color w:val="auto"/>
          <w:sz w:val="24"/>
        </w:rPr>
        <w:t>NARRATIVE</w:t>
      </w:r>
    </w:p>
    <w:p w14:paraId="651B9F2D" w14:textId="5EA4BD21" w:rsidR="00AD54B9" w:rsidRPr="009F7217" w:rsidRDefault="00AD54B9" w:rsidP="0E90C102">
      <w:pPr>
        <w:tabs>
          <w:tab w:val="left" w:pos="720"/>
        </w:tabs>
        <w:spacing w:after="0" w:line="240" w:lineRule="auto"/>
        <w:rPr>
          <w:rFonts w:ascii="Arial" w:eastAsia="Arial" w:hAnsi="Arial" w:cs="Arial"/>
          <w:color w:val="000000" w:themeColor="text1"/>
          <w:szCs w:val="22"/>
        </w:rPr>
      </w:pPr>
      <w:r w:rsidRPr="0E90C102">
        <w:rPr>
          <w:rFonts w:ascii="Arial" w:eastAsia="Arial" w:hAnsi="Arial" w:cs="Arial"/>
        </w:rPr>
        <w:t xml:space="preserve">Narrative responses must first be created in Word (or equivalent) and only pasted into the Portal </w:t>
      </w:r>
      <w:r w:rsidRPr="00630552">
        <w:rPr>
          <w:rFonts w:ascii="Arial" w:eastAsia="Arial" w:hAnsi="Arial" w:cs="Arial"/>
        </w:rPr>
        <w:t>when complete. A template for writing drafts is available to programs on the</w:t>
      </w:r>
      <w:r w:rsidR="00EA29D8">
        <w:rPr>
          <w:rFonts w:ascii="Arial" w:eastAsia="Arial" w:hAnsi="Arial" w:cs="Arial"/>
        </w:rPr>
        <w:t xml:space="preserve"> </w:t>
      </w:r>
      <w:hyperlink r:id="rId16" w:history="1">
        <w:r w:rsidR="00EA29D8" w:rsidRPr="00EA29D8">
          <w:rPr>
            <w:rStyle w:val="Hyperlink"/>
            <w:rFonts w:ascii="Arial" w:eastAsia="Arial" w:hAnsi="Arial" w:cs="Arial"/>
          </w:rPr>
          <w:t>https://www.capteonline.org/faculty-and-program-resources/resource_documents</w:t>
        </w:r>
      </w:hyperlink>
      <w:r w:rsidR="00630552">
        <w:rPr>
          <w:rFonts w:ascii="Arial" w:eastAsia="Arial" w:hAnsi="Arial" w:cs="Arial"/>
        </w:rPr>
        <w:t xml:space="preserve">. </w:t>
      </w:r>
      <w:r w:rsidR="00ED0D1B" w:rsidRPr="00682D83">
        <w:rPr>
          <w:rFonts w:ascii="Arial" w:eastAsia="Arial" w:hAnsi="Arial" w:cs="Arial"/>
        </w:rPr>
        <w:t>The</w:t>
      </w:r>
      <w:r w:rsidR="00ED0D1B" w:rsidRPr="0E90C102">
        <w:rPr>
          <w:rFonts w:ascii="Arial" w:eastAsia="Arial" w:hAnsi="Arial" w:cs="Arial"/>
        </w:rPr>
        <w:t xml:space="preserve"> Portal </w:t>
      </w:r>
      <w:r w:rsidR="00ED0D1B" w:rsidRPr="0E90C102">
        <w:rPr>
          <w:rFonts w:ascii="Arial" w:eastAsia="Arial" w:hAnsi="Arial" w:cs="Arial"/>
          <w:b/>
          <w:bCs/>
          <w:color w:val="auto"/>
        </w:rPr>
        <w:t>can now</w:t>
      </w:r>
      <w:r w:rsidR="00ED0D1B" w:rsidRPr="0E90C102">
        <w:rPr>
          <w:rFonts w:ascii="Arial" w:eastAsia="Arial" w:hAnsi="Arial" w:cs="Arial"/>
          <w:color w:val="auto"/>
        </w:rPr>
        <w:t xml:space="preserve"> </w:t>
      </w:r>
      <w:r w:rsidR="00ED0D1B" w:rsidRPr="0E90C102">
        <w:rPr>
          <w:rFonts w:ascii="Arial" w:eastAsia="Arial" w:hAnsi="Arial" w:cs="Arial"/>
        </w:rPr>
        <w:t xml:space="preserve">bold, underline, italicize, but </w:t>
      </w:r>
      <w:r w:rsidR="00ED0D1B" w:rsidRPr="0E90C102">
        <w:rPr>
          <w:rFonts w:ascii="Arial" w:eastAsia="Arial" w:hAnsi="Arial" w:cs="Arial"/>
          <w:b/>
          <w:bCs/>
        </w:rPr>
        <w:t>not</w:t>
      </w:r>
      <w:r w:rsidR="00ED0D1B" w:rsidRPr="0E90C102">
        <w:rPr>
          <w:rFonts w:ascii="Arial" w:eastAsia="Arial" w:hAnsi="Arial" w:cs="Arial"/>
        </w:rPr>
        <w:t xml:space="preserve"> highlight or colorize characters/words. Ensure that </w:t>
      </w:r>
      <w:r w:rsidR="00ED0D1B" w:rsidRPr="0E90C102">
        <w:rPr>
          <w:rFonts w:ascii="Arial" w:eastAsia="Arial" w:hAnsi="Arial" w:cs="Arial"/>
          <w:b/>
          <w:bCs/>
        </w:rPr>
        <w:t>no</w:t>
      </w:r>
      <w:r w:rsidR="00ED0D1B" w:rsidRPr="0E90C102">
        <w:rPr>
          <w:rFonts w:ascii="Arial" w:eastAsia="Arial" w:hAnsi="Arial" w:cs="Arial"/>
        </w:rPr>
        <w:t xml:space="preserve"> HMTL or hyperlinks are present (see URL statement below).</w:t>
      </w:r>
      <w:r w:rsidR="66D90109" w:rsidRPr="0E90C102">
        <w:rPr>
          <w:rFonts w:ascii="Arial" w:eastAsia="Arial" w:hAnsi="Arial" w:cs="Arial"/>
        </w:rPr>
        <w:t xml:space="preserve"> </w:t>
      </w:r>
      <w:r w:rsidR="66D90109" w:rsidRPr="0E90C102">
        <w:rPr>
          <w:rFonts w:ascii="Arial" w:eastAsia="Arial" w:hAnsi="Arial" w:cs="Arial"/>
          <w:color w:val="000000" w:themeColor="text1"/>
          <w:szCs w:val="22"/>
        </w:rPr>
        <w:t>DO NOT use the formatting editor within each portal text box as these formatting choices will not be saved. Rather, programs should cut and paste their responses into the text boxes as written from a Microsoft Word or related type of document.</w:t>
      </w:r>
    </w:p>
    <w:p w14:paraId="637805D2" w14:textId="77777777" w:rsidR="00053A0B" w:rsidRPr="009F7217" w:rsidRDefault="00053A0B" w:rsidP="00AF26C1">
      <w:pPr>
        <w:tabs>
          <w:tab w:val="left" w:pos="720"/>
        </w:tabs>
        <w:spacing w:after="0" w:line="240" w:lineRule="auto"/>
        <w:rPr>
          <w:rFonts w:ascii="Arial" w:hAnsi="Arial" w:cs="Arial"/>
          <w:color w:val="auto"/>
        </w:rPr>
      </w:pPr>
    </w:p>
    <w:p w14:paraId="17ECC197" w14:textId="77777777" w:rsidR="00AD54B9" w:rsidRPr="009F7217" w:rsidRDefault="00AD54B9" w:rsidP="00AD54B9">
      <w:pPr>
        <w:tabs>
          <w:tab w:val="left" w:pos="720"/>
        </w:tabs>
        <w:spacing w:after="0" w:line="240" w:lineRule="auto"/>
        <w:rPr>
          <w:rFonts w:ascii="Arial" w:hAnsi="Arial" w:cs="Arial"/>
          <w:szCs w:val="22"/>
        </w:rPr>
      </w:pPr>
      <w:bookmarkStart w:id="8" w:name="_Hlk114219423"/>
      <w:r w:rsidRPr="000276DE">
        <w:rPr>
          <w:rFonts w:ascii="Arial" w:eastAsia="Arial" w:hAnsi="Arial" w:cs="Arial"/>
          <w:b/>
          <w:bCs/>
          <w:szCs w:val="22"/>
          <w:u w:val="single"/>
        </w:rPr>
        <w:t>Each</w:t>
      </w:r>
      <w:r w:rsidRPr="000276DE">
        <w:rPr>
          <w:rFonts w:ascii="Arial" w:eastAsia="Arial" w:hAnsi="Arial" w:cs="Arial"/>
          <w:b/>
          <w:bCs/>
          <w:szCs w:val="22"/>
        </w:rPr>
        <w:t xml:space="preserve"> Element requires a Narrative response, even if only to enter NA (not applicable).</w:t>
      </w:r>
      <w:r w:rsidRPr="009F7217">
        <w:rPr>
          <w:rFonts w:ascii="Arial" w:eastAsia="Arial" w:hAnsi="Arial" w:cs="Arial"/>
          <w:szCs w:val="22"/>
        </w:rPr>
        <w:t xml:space="preserve"> THE PORTAL DOES NOT PROVIDE VALIDATION ERRORS IF RESPONSES ARE MISSING. Check your work carefully. If applicable, the response can refer the reader to a previous Element of the </w:t>
      </w:r>
      <w:r w:rsidR="009A1484" w:rsidRPr="009F7217">
        <w:rPr>
          <w:rFonts w:ascii="Arial" w:eastAsia="Arial" w:hAnsi="Arial" w:cs="Arial"/>
          <w:szCs w:val="22"/>
        </w:rPr>
        <w:t>AFC</w:t>
      </w:r>
      <w:r w:rsidRPr="009F7217">
        <w:rPr>
          <w:rFonts w:ascii="Arial" w:eastAsia="Arial" w:hAnsi="Arial" w:cs="Arial"/>
          <w:szCs w:val="22"/>
        </w:rPr>
        <w:t xml:space="preserve">. Each Narrative response is now limited to </w:t>
      </w:r>
      <w:r w:rsidRPr="009F7217">
        <w:rPr>
          <w:rFonts w:ascii="Arial" w:eastAsia="Arial" w:hAnsi="Arial" w:cs="Arial"/>
          <w:color w:val="auto"/>
          <w:szCs w:val="22"/>
        </w:rPr>
        <w:t xml:space="preserve">25,000 </w:t>
      </w:r>
      <w:r w:rsidRPr="009F7217">
        <w:rPr>
          <w:rFonts w:ascii="Arial" w:eastAsia="Arial" w:hAnsi="Arial" w:cs="Arial"/>
          <w:szCs w:val="22"/>
        </w:rPr>
        <w:t xml:space="preserve">characters. </w:t>
      </w:r>
      <w:r w:rsidRPr="009F7217">
        <w:rPr>
          <w:rFonts w:ascii="Arial" w:eastAsia="Arial" w:hAnsi="Arial" w:cs="Arial"/>
          <w:color w:val="auto"/>
          <w:szCs w:val="22"/>
        </w:rPr>
        <w:t>Although this allow for long narratives</w:t>
      </w:r>
      <w:r w:rsidRPr="009F7217">
        <w:rPr>
          <w:rFonts w:ascii="Arial" w:eastAsia="Arial" w:hAnsi="Arial" w:cs="Arial"/>
          <w:szCs w:val="22"/>
        </w:rPr>
        <w:t>, care should be taken to:</w:t>
      </w:r>
    </w:p>
    <w:bookmarkEnd w:id="8"/>
    <w:p w14:paraId="3767D9DC" w14:textId="77777777" w:rsidR="00C800CA" w:rsidRPr="009F7217" w:rsidRDefault="003D065C" w:rsidP="007142E4">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provide </w:t>
      </w:r>
      <w:r w:rsidR="00774E2A" w:rsidRPr="009F7217">
        <w:rPr>
          <w:rFonts w:ascii="Arial" w:eastAsia="Arial" w:hAnsi="Arial" w:cs="Arial"/>
          <w:color w:val="auto"/>
        </w:rPr>
        <w:t xml:space="preserve">all requested </w:t>
      </w:r>
      <w:proofErr w:type="gramStart"/>
      <w:r w:rsidR="00774E2A" w:rsidRPr="009F7217">
        <w:rPr>
          <w:rFonts w:ascii="Arial" w:eastAsia="Arial" w:hAnsi="Arial" w:cs="Arial"/>
          <w:color w:val="auto"/>
        </w:rPr>
        <w:t>information;</w:t>
      </w:r>
      <w:proofErr w:type="gramEnd"/>
    </w:p>
    <w:p w14:paraId="028AFBDB" w14:textId="77777777" w:rsidR="00C800CA" w:rsidRPr="009F7217" w:rsidRDefault="003D065C" w:rsidP="007142E4">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not repeat information; refer the reader back to previously provided </w:t>
      </w:r>
      <w:proofErr w:type="gramStart"/>
      <w:r w:rsidRPr="009F7217">
        <w:rPr>
          <w:rFonts w:ascii="Arial" w:eastAsia="Arial" w:hAnsi="Arial" w:cs="Arial"/>
          <w:color w:val="auto"/>
        </w:rPr>
        <w:t>information;</w:t>
      </w:r>
      <w:proofErr w:type="gramEnd"/>
      <w:r w:rsidRPr="009F7217">
        <w:rPr>
          <w:rFonts w:ascii="Arial" w:eastAsia="Arial" w:hAnsi="Arial" w:cs="Arial"/>
          <w:color w:val="auto"/>
        </w:rPr>
        <w:t xml:space="preserve"> </w:t>
      </w:r>
    </w:p>
    <w:p w14:paraId="3DA63732" w14:textId="22E59119" w:rsidR="00C800CA" w:rsidRPr="009F7217" w:rsidRDefault="003D065C" w:rsidP="007142E4">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not repeat terms that are unnecessary. For example, use ‘students’ rather than ‘students in the program’; use ‘program’ rather than the ‘physical therapy program’ or ‘Potomac College's physic</w:t>
      </w:r>
      <w:r w:rsidR="00DC7F37" w:rsidRPr="009F7217">
        <w:rPr>
          <w:rFonts w:ascii="Arial" w:eastAsia="Arial" w:hAnsi="Arial" w:cs="Arial"/>
          <w:color w:val="auto"/>
        </w:rPr>
        <w:t>al therapist program’; and</w:t>
      </w:r>
    </w:p>
    <w:p w14:paraId="108CB6E8" w14:textId="77777777" w:rsidR="0085744A" w:rsidRPr="009F7217" w:rsidRDefault="00591D10" w:rsidP="007142E4">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define abbreviations </w:t>
      </w:r>
      <w:r w:rsidR="008C70AD" w:rsidRPr="009F7217">
        <w:rPr>
          <w:rFonts w:ascii="Arial" w:eastAsia="Arial" w:hAnsi="Arial" w:cs="Arial"/>
          <w:color w:val="auto"/>
        </w:rPr>
        <w:t xml:space="preserve">the first time </w:t>
      </w:r>
      <w:proofErr w:type="gramStart"/>
      <w:r w:rsidRPr="009F7217">
        <w:rPr>
          <w:rFonts w:ascii="Arial" w:eastAsia="Arial" w:hAnsi="Arial" w:cs="Arial"/>
          <w:color w:val="auto"/>
        </w:rPr>
        <w:t>used;</w:t>
      </w:r>
      <w:proofErr w:type="gramEnd"/>
      <w:r w:rsidR="009E024D" w:rsidRPr="009F7217">
        <w:rPr>
          <w:rFonts w:ascii="Arial" w:eastAsia="Arial" w:hAnsi="Arial" w:cs="Arial"/>
          <w:color w:val="auto"/>
        </w:rPr>
        <w:t xml:space="preserve"> such as “Potomac College (PC)”, “Application for Candidacy (AFC)”, etc.</w:t>
      </w:r>
    </w:p>
    <w:p w14:paraId="463F29E8" w14:textId="77777777" w:rsidR="005A4330" w:rsidRPr="009F7217" w:rsidRDefault="005A4330" w:rsidP="005A4330">
      <w:pPr>
        <w:tabs>
          <w:tab w:val="left" w:pos="1080"/>
        </w:tabs>
        <w:spacing w:after="0" w:line="240" w:lineRule="auto"/>
        <w:rPr>
          <w:rFonts w:ascii="Arial" w:eastAsia="Arial" w:hAnsi="Arial" w:cs="Arial"/>
          <w:color w:val="auto"/>
        </w:rPr>
      </w:pPr>
    </w:p>
    <w:p w14:paraId="11DB1A85" w14:textId="7219688D" w:rsidR="005A4330" w:rsidRPr="009F7217" w:rsidRDefault="005A4330" w:rsidP="005A4330">
      <w:pPr>
        <w:tabs>
          <w:tab w:val="left" w:pos="0"/>
          <w:tab w:val="left" w:pos="270"/>
          <w:tab w:val="left" w:pos="1080"/>
        </w:tabs>
        <w:spacing w:after="0" w:line="240" w:lineRule="auto"/>
        <w:rPr>
          <w:rFonts w:ascii="Arial" w:eastAsia="Arial" w:hAnsi="Arial" w:cs="Arial"/>
          <w:color w:val="auto"/>
        </w:rPr>
      </w:pPr>
      <w:r w:rsidRPr="009F7217">
        <w:rPr>
          <w:rFonts w:ascii="Arial" w:eastAsia="Arial" w:hAnsi="Arial" w:cs="Arial"/>
          <w:b/>
          <w:bCs/>
          <w:color w:val="auto"/>
        </w:rPr>
        <w:t>Tip:</w:t>
      </w:r>
      <w:r w:rsidRPr="009F7217">
        <w:rPr>
          <w:rFonts w:ascii="Arial" w:eastAsia="Arial" w:hAnsi="Arial" w:cs="Arial"/>
          <w:color w:val="auto"/>
        </w:rPr>
        <w:t xml:space="preserve"> </w:t>
      </w:r>
      <w:r w:rsidR="0023796E" w:rsidRPr="009F7217">
        <w:rPr>
          <w:rFonts w:ascii="Arial" w:eastAsia="Arial" w:hAnsi="Arial" w:cs="Arial"/>
          <w:color w:val="auto"/>
        </w:rPr>
        <w:t>U</w:t>
      </w:r>
      <w:r w:rsidRPr="009F7217">
        <w:rPr>
          <w:rFonts w:ascii="Arial" w:eastAsia="Arial" w:hAnsi="Arial" w:cs="Arial"/>
          <w:color w:val="auto"/>
        </w:rPr>
        <w:t>se the character count in Word</w:t>
      </w:r>
      <w:r w:rsidR="00306B6C">
        <w:rPr>
          <w:rFonts w:ascii="Arial" w:eastAsia="Arial" w:hAnsi="Arial" w:cs="Arial"/>
          <w:color w:val="auto"/>
        </w:rPr>
        <w:t xml:space="preserve"> and check the character count in the portal when inserting your </w:t>
      </w:r>
      <w:r w:rsidR="00D75E08">
        <w:rPr>
          <w:rFonts w:ascii="Arial" w:eastAsia="Arial" w:hAnsi="Arial" w:cs="Arial"/>
          <w:color w:val="auto"/>
        </w:rPr>
        <w:t>narrative</w:t>
      </w:r>
      <w:r w:rsidR="0023796E" w:rsidRPr="009F7217">
        <w:rPr>
          <w:rFonts w:ascii="Arial" w:eastAsia="Arial" w:hAnsi="Arial" w:cs="Arial"/>
          <w:color w:val="auto"/>
        </w:rPr>
        <w:t>.</w:t>
      </w:r>
    </w:p>
    <w:p w14:paraId="3B7B4B86" w14:textId="77777777" w:rsidR="00B94524" w:rsidRPr="009F7217" w:rsidRDefault="00B94524" w:rsidP="00AF26C1">
      <w:pPr>
        <w:pStyle w:val="Default"/>
        <w:rPr>
          <w:color w:val="auto"/>
          <w:sz w:val="22"/>
          <w:szCs w:val="22"/>
        </w:rPr>
      </w:pPr>
    </w:p>
    <w:p w14:paraId="59B85C79" w14:textId="19C57503" w:rsidR="003D065C" w:rsidRDefault="003D065C" w:rsidP="0E90C102">
      <w:pPr>
        <w:spacing w:after="0" w:line="240" w:lineRule="auto"/>
        <w:rPr>
          <w:rFonts w:ascii="Arial" w:eastAsia="Arial" w:hAnsi="Arial" w:cs="Arial"/>
          <w:color w:val="auto"/>
        </w:rPr>
      </w:pPr>
      <w:r w:rsidRPr="0E90C102">
        <w:rPr>
          <w:rFonts w:ascii="Arial" w:eastAsia="Arial" w:hAnsi="Arial" w:cs="Arial"/>
          <w:color w:val="auto"/>
        </w:rPr>
        <w:t xml:space="preserve">Tables and </w:t>
      </w:r>
      <w:r w:rsidR="000B3E0F" w:rsidRPr="0E90C102">
        <w:rPr>
          <w:rFonts w:ascii="Arial" w:eastAsia="Arial" w:hAnsi="Arial" w:cs="Arial"/>
          <w:color w:val="auto"/>
        </w:rPr>
        <w:t xml:space="preserve">charts </w:t>
      </w:r>
      <w:r w:rsidRPr="0E90C102">
        <w:rPr>
          <w:rFonts w:ascii="Arial" w:eastAsia="Arial" w:hAnsi="Arial" w:cs="Arial"/>
          <w:b/>
          <w:bCs/>
          <w:color w:val="auto"/>
        </w:rPr>
        <w:t>CANNOT</w:t>
      </w:r>
      <w:r w:rsidRPr="0E90C102">
        <w:rPr>
          <w:rFonts w:ascii="Arial" w:eastAsia="Arial" w:hAnsi="Arial" w:cs="Arial"/>
          <w:color w:val="auto"/>
        </w:rPr>
        <w:t xml:space="preserve"> be provided in a Narrative response. While </w:t>
      </w:r>
      <w:r w:rsidR="00DD548D" w:rsidRPr="0E90C102">
        <w:rPr>
          <w:rFonts w:ascii="Arial" w:eastAsia="Arial" w:hAnsi="Arial" w:cs="Arial"/>
          <w:color w:val="auto"/>
        </w:rPr>
        <w:t xml:space="preserve">a </w:t>
      </w:r>
      <w:r w:rsidRPr="0E90C102">
        <w:rPr>
          <w:rFonts w:ascii="Arial" w:eastAsia="Arial" w:hAnsi="Arial" w:cs="Arial"/>
          <w:color w:val="auto"/>
        </w:rPr>
        <w:t xml:space="preserve">chart can be uploaded as an Appendix, if an item is requested as a Narrative response, </w:t>
      </w:r>
      <w:r w:rsidRPr="0E90C102">
        <w:rPr>
          <w:rFonts w:ascii="Arial" w:eastAsia="Arial" w:hAnsi="Arial" w:cs="Arial"/>
          <w:b/>
          <w:bCs/>
          <w:color w:val="auto"/>
        </w:rPr>
        <w:t>under no circumstances</w:t>
      </w:r>
      <w:r w:rsidRPr="0E90C102">
        <w:rPr>
          <w:rFonts w:ascii="Arial" w:eastAsia="Arial" w:hAnsi="Arial" w:cs="Arial"/>
          <w:color w:val="auto"/>
        </w:rPr>
        <w:t xml:space="preserve"> should a chart be uploaded in lieu of the </w:t>
      </w:r>
      <w:r w:rsidR="00DD548D" w:rsidRPr="0E90C102">
        <w:rPr>
          <w:rFonts w:ascii="Arial" w:eastAsia="Arial" w:hAnsi="Arial" w:cs="Arial"/>
          <w:color w:val="auto"/>
        </w:rPr>
        <w:t xml:space="preserve">required </w:t>
      </w:r>
      <w:r w:rsidRPr="0E90C102">
        <w:rPr>
          <w:rFonts w:ascii="Arial" w:eastAsia="Arial" w:hAnsi="Arial" w:cs="Arial"/>
          <w:color w:val="auto"/>
        </w:rPr>
        <w:t>Narrative evidence. Note: This is true for each practice expectation under</w:t>
      </w:r>
      <w:r w:rsidR="00901B53" w:rsidRPr="0E90C102">
        <w:rPr>
          <w:rFonts w:ascii="Arial" w:eastAsia="Arial" w:hAnsi="Arial" w:cs="Arial"/>
          <w:color w:val="auto"/>
        </w:rPr>
        <w:t xml:space="preserve"> 7</w:t>
      </w:r>
      <w:r w:rsidRPr="0E90C102">
        <w:rPr>
          <w:rFonts w:ascii="Arial" w:eastAsia="Arial" w:hAnsi="Arial" w:cs="Arial"/>
          <w:color w:val="auto"/>
        </w:rPr>
        <w:t>D</w:t>
      </w:r>
      <w:r w:rsidR="00901B53" w:rsidRPr="0E90C102">
        <w:rPr>
          <w:rFonts w:ascii="Arial" w:eastAsia="Arial" w:hAnsi="Arial" w:cs="Arial"/>
          <w:color w:val="auto"/>
        </w:rPr>
        <w:t>.</w:t>
      </w:r>
      <w:r w:rsidR="00B8627A" w:rsidRPr="0E90C102">
        <w:rPr>
          <w:rFonts w:ascii="Arial" w:eastAsia="Arial" w:hAnsi="Arial" w:cs="Arial"/>
          <w:color w:val="auto"/>
        </w:rPr>
        <w:t xml:space="preserve"> </w:t>
      </w:r>
      <w:r w:rsidRPr="0E90C102">
        <w:rPr>
          <w:rFonts w:ascii="Arial" w:eastAsia="Arial" w:hAnsi="Arial" w:cs="Arial"/>
          <w:b/>
          <w:bCs/>
          <w:color w:val="auto"/>
        </w:rPr>
        <w:t>Do</w:t>
      </w:r>
      <w:r w:rsidRPr="0E90C102">
        <w:rPr>
          <w:rFonts w:ascii="Arial" w:eastAsia="Arial" w:hAnsi="Arial" w:cs="Arial"/>
          <w:color w:val="auto"/>
        </w:rPr>
        <w:t xml:space="preserve"> </w:t>
      </w:r>
      <w:r w:rsidRPr="0E90C102">
        <w:rPr>
          <w:rFonts w:ascii="Arial" w:eastAsia="Arial" w:hAnsi="Arial" w:cs="Arial"/>
          <w:b/>
          <w:bCs/>
          <w:color w:val="auto"/>
        </w:rPr>
        <w:t>not</w:t>
      </w:r>
      <w:r w:rsidRPr="0E90C102">
        <w:rPr>
          <w:rFonts w:ascii="Arial" w:eastAsia="Arial" w:hAnsi="Arial" w:cs="Arial"/>
          <w:color w:val="auto"/>
        </w:rPr>
        <w:t xml:space="preserve"> use an uploaded chart(s) for these elements.</w:t>
      </w:r>
      <w:r w:rsidR="00B2246D" w:rsidRPr="0E90C102">
        <w:rPr>
          <w:rFonts w:ascii="Arial" w:eastAsia="Arial" w:hAnsi="Arial" w:cs="Arial"/>
          <w:color w:val="auto"/>
        </w:rPr>
        <w:t xml:space="preserve"> You may append tables or continue </w:t>
      </w:r>
      <w:r w:rsidR="6013B53E" w:rsidRPr="0E90C102">
        <w:rPr>
          <w:rFonts w:ascii="Arial" w:eastAsia="Arial" w:hAnsi="Arial" w:cs="Arial"/>
          <w:color w:val="auto"/>
        </w:rPr>
        <w:t>n</w:t>
      </w:r>
      <w:r w:rsidR="00B2246D" w:rsidRPr="0E90C102">
        <w:rPr>
          <w:rFonts w:ascii="Arial" w:eastAsia="Arial" w:hAnsi="Arial" w:cs="Arial"/>
          <w:color w:val="auto"/>
        </w:rPr>
        <w:t xml:space="preserve">arrative responses in an appendix, as needed, but tables and/or other appendices will not be accepted </w:t>
      </w:r>
      <w:r w:rsidR="00477C03" w:rsidRPr="0E90C102">
        <w:rPr>
          <w:rFonts w:ascii="Arial" w:eastAsia="Arial" w:hAnsi="Arial" w:cs="Arial"/>
          <w:color w:val="auto"/>
        </w:rPr>
        <w:t xml:space="preserve">as </w:t>
      </w:r>
      <w:r w:rsidR="00B2246D" w:rsidRPr="0E90C102">
        <w:rPr>
          <w:rFonts w:ascii="Arial" w:eastAsia="Arial" w:hAnsi="Arial" w:cs="Arial"/>
          <w:color w:val="auto"/>
        </w:rPr>
        <w:t>substitute</w:t>
      </w:r>
      <w:r w:rsidR="00477C03" w:rsidRPr="0E90C102">
        <w:rPr>
          <w:rFonts w:ascii="Arial" w:eastAsia="Arial" w:hAnsi="Arial" w:cs="Arial"/>
          <w:color w:val="auto"/>
        </w:rPr>
        <w:t>s</w:t>
      </w:r>
      <w:r w:rsidR="00B2246D" w:rsidRPr="0E90C102">
        <w:rPr>
          <w:rFonts w:ascii="Arial" w:eastAsia="Arial" w:hAnsi="Arial" w:cs="Arial"/>
          <w:color w:val="auto"/>
        </w:rPr>
        <w:t xml:space="preserve"> for the required</w:t>
      </w:r>
      <w:r w:rsidR="2559AFA9" w:rsidRPr="0E90C102">
        <w:rPr>
          <w:rFonts w:ascii="Arial" w:eastAsia="Arial" w:hAnsi="Arial" w:cs="Arial"/>
          <w:color w:val="auto"/>
        </w:rPr>
        <w:t xml:space="preserve"> n</w:t>
      </w:r>
      <w:r w:rsidR="00B2246D" w:rsidRPr="0E90C102">
        <w:rPr>
          <w:rFonts w:ascii="Arial" w:eastAsia="Arial" w:hAnsi="Arial" w:cs="Arial"/>
          <w:color w:val="auto"/>
        </w:rPr>
        <w:t>arratives</w:t>
      </w:r>
      <w:r w:rsidR="004143F6" w:rsidRPr="0E90C102">
        <w:rPr>
          <w:rFonts w:ascii="Arial" w:eastAsia="Arial" w:hAnsi="Arial" w:cs="Arial"/>
          <w:color w:val="auto"/>
        </w:rPr>
        <w:t xml:space="preserve"> </w:t>
      </w:r>
      <w:r w:rsidR="0029554F" w:rsidRPr="0E90C102">
        <w:rPr>
          <w:rFonts w:ascii="Arial" w:eastAsia="Arial" w:hAnsi="Arial" w:cs="Arial"/>
          <w:color w:val="auto"/>
        </w:rPr>
        <w:t xml:space="preserve">unless explicitly </w:t>
      </w:r>
      <w:r w:rsidR="004143F6" w:rsidRPr="0E90C102">
        <w:rPr>
          <w:rFonts w:ascii="Arial" w:eastAsia="Arial" w:hAnsi="Arial" w:cs="Arial"/>
          <w:color w:val="auto"/>
        </w:rPr>
        <w:t>stated</w:t>
      </w:r>
      <w:r w:rsidR="0029554F" w:rsidRPr="0E90C102">
        <w:rPr>
          <w:rFonts w:ascii="Arial" w:eastAsia="Arial" w:hAnsi="Arial" w:cs="Arial"/>
          <w:color w:val="auto"/>
        </w:rPr>
        <w:t xml:space="preserve"> in the AFC Standards with Evidence Lists.</w:t>
      </w:r>
      <w:r w:rsidR="00B2246D" w:rsidRPr="0E90C102">
        <w:rPr>
          <w:rFonts w:ascii="Arial" w:eastAsia="Arial" w:hAnsi="Arial" w:cs="Arial"/>
          <w:color w:val="auto"/>
        </w:rPr>
        <w:t xml:space="preserve"> </w:t>
      </w:r>
    </w:p>
    <w:p w14:paraId="683AB61F" w14:textId="0B2102E4" w:rsidR="0E90C102" w:rsidRDefault="0E90C102" w:rsidP="0E90C102">
      <w:pPr>
        <w:spacing w:after="0" w:line="240" w:lineRule="auto"/>
        <w:rPr>
          <w:rFonts w:ascii="Arial" w:eastAsia="Arial" w:hAnsi="Arial" w:cs="Arial"/>
          <w:color w:val="auto"/>
        </w:rPr>
      </w:pPr>
    </w:p>
    <w:p w14:paraId="04C27431" w14:textId="3F604FB9" w:rsidR="00C800CA" w:rsidRPr="009F7217" w:rsidRDefault="00C26173" w:rsidP="00AF26C1">
      <w:pPr>
        <w:keepLines/>
        <w:tabs>
          <w:tab w:val="left" w:pos="720"/>
        </w:tabs>
        <w:spacing w:after="0" w:line="240" w:lineRule="auto"/>
        <w:rPr>
          <w:rFonts w:ascii="Arial" w:hAnsi="Arial" w:cs="Arial"/>
          <w:color w:val="auto"/>
          <w:szCs w:val="22"/>
        </w:rPr>
      </w:pPr>
      <w:r w:rsidRPr="009F7217">
        <w:rPr>
          <w:rFonts w:ascii="Arial" w:eastAsia="Arial" w:hAnsi="Arial" w:cs="Arial"/>
          <w:color w:val="auto"/>
          <w:szCs w:val="22"/>
        </w:rPr>
        <w:t>The Narrative must</w:t>
      </w:r>
      <w:r w:rsidR="003D065C" w:rsidRPr="009F7217">
        <w:rPr>
          <w:rFonts w:ascii="Arial" w:eastAsia="Arial" w:hAnsi="Arial" w:cs="Arial"/>
          <w:color w:val="auto"/>
          <w:szCs w:val="22"/>
        </w:rPr>
        <w:t xml:space="preserve"> be more than a directory to the Appendices. The Narrative portion of the </w:t>
      </w:r>
      <w:r w:rsidR="00483DA5" w:rsidRPr="009F7217">
        <w:rPr>
          <w:rFonts w:ascii="Arial" w:eastAsia="Arial" w:hAnsi="Arial" w:cs="Arial"/>
          <w:color w:val="auto"/>
          <w:szCs w:val="22"/>
        </w:rPr>
        <w:t>AFC</w:t>
      </w:r>
      <w:r w:rsidR="00B30680" w:rsidRPr="009F7217">
        <w:rPr>
          <w:rFonts w:ascii="Arial" w:eastAsia="Arial" w:hAnsi="Arial" w:cs="Arial"/>
          <w:color w:val="auto"/>
          <w:szCs w:val="22"/>
        </w:rPr>
        <w:t xml:space="preserve"> </w:t>
      </w:r>
      <w:r w:rsidR="003D065C" w:rsidRPr="009F7217">
        <w:rPr>
          <w:rFonts w:ascii="Arial" w:eastAsia="Arial" w:hAnsi="Arial" w:cs="Arial"/>
          <w:color w:val="auto"/>
          <w:szCs w:val="22"/>
        </w:rPr>
        <w:t xml:space="preserve">needs to </w:t>
      </w:r>
      <w:r w:rsidR="003D065C" w:rsidRPr="009F7217">
        <w:rPr>
          <w:rFonts w:ascii="Arial" w:eastAsia="Arial" w:hAnsi="Arial" w:cs="Arial"/>
          <w:b/>
          <w:color w:val="auto"/>
          <w:szCs w:val="22"/>
        </w:rPr>
        <w:t>stand on its own</w:t>
      </w:r>
      <w:r w:rsidR="003D065C" w:rsidRPr="009F7217">
        <w:rPr>
          <w:rFonts w:ascii="Arial" w:eastAsia="Arial" w:hAnsi="Arial" w:cs="Arial"/>
          <w:color w:val="auto"/>
          <w:szCs w:val="22"/>
        </w:rPr>
        <w:t xml:space="preserve"> as an accurate description of the program, with the Appendices serving to provide the substantiating evidence </w:t>
      </w:r>
      <w:r w:rsidR="00B30680" w:rsidRPr="009F7217">
        <w:rPr>
          <w:rFonts w:ascii="Arial" w:eastAsia="Arial" w:hAnsi="Arial" w:cs="Arial"/>
          <w:color w:val="auto"/>
          <w:szCs w:val="22"/>
        </w:rPr>
        <w:t>that</w:t>
      </w:r>
      <w:r w:rsidR="003D065C" w:rsidRPr="009F7217">
        <w:rPr>
          <w:rFonts w:ascii="Arial" w:eastAsia="Arial" w:hAnsi="Arial" w:cs="Arial"/>
          <w:color w:val="auto"/>
          <w:szCs w:val="22"/>
        </w:rPr>
        <w:t xml:space="preserve"> supports or expands upon </w:t>
      </w:r>
      <w:r w:rsidR="000568B2" w:rsidRPr="009F7217">
        <w:rPr>
          <w:rFonts w:ascii="Arial" w:eastAsia="Arial" w:hAnsi="Arial" w:cs="Arial"/>
          <w:color w:val="auto"/>
          <w:szCs w:val="22"/>
        </w:rPr>
        <w:t xml:space="preserve">information provided regarding progress toward </w:t>
      </w:r>
      <w:r w:rsidR="003D065C" w:rsidRPr="009F7217">
        <w:rPr>
          <w:rFonts w:ascii="Arial" w:eastAsia="Arial" w:hAnsi="Arial" w:cs="Arial"/>
          <w:color w:val="auto"/>
          <w:szCs w:val="22"/>
        </w:rPr>
        <w:t xml:space="preserve">compliance. </w:t>
      </w:r>
      <w:r w:rsidR="003D065C" w:rsidRPr="009F7217">
        <w:rPr>
          <w:rFonts w:ascii="Arial" w:eastAsia="Arial" w:hAnsi="Arial" w:cs="Arial"/>
          <w:b/>
          <w:color w:val="auto"/>
          <w:szCs w:val="22"/>
        </w:rPr>
        <w:t>Specific</w:t>
      </w:r>
      <w:r w:rsidR="003D065C" w:rsidRPr="009F7217">
        <w:rPr>
          <w:rFonts w:ascii="Arial" w:eastAsia="Arial" w:hAnsi="Arial" w:cs="Arial"/>
          <w:color w:val="auto"/>
          <w:szCs w:val="22"/>
        </w:rPr>
        <w:t xml:space="preserve"> and </w:t>
      </w:r>
      <w:r w:rsidR="003D065C" w:rsidRPr="009F7217">
        <w:rPr>
          <w:rFonts w:ascii="Arial" w:eastAsia="Arial" w:hAnsi="Arial" w:cs="Arial"/>
          <w:b/>
          <w:color w:val="auto"/>
          <w:szCs w:val="22"/>
        </w:rPr>
        <w:t>accurate</w:t>
      </w:r>
      <w:r w:rsidR="003D065C" w:rsidRPr="009F7217">
        <w:rPr>
          <w:rFonts w:ascii="Arial" w:eastAsia="Arial" w:hAnsi="Arial" w:cs="Arial"/>
          <w:color w:val="auto"/>
          <w:szCs w:val="22"/>
        </w:rPr>
        <w:t xml:space="preserve"> references to the Appendices </w:t>
      </w:r>
      <w:r w:rsidR="003D065C" w:rsidRPr="009F7217">
        <w:rPr>
          <w:rFonts w:ascii="Arial" w:eastAsia="Arial" w:hAnsi="Arial" w:cs="Arial"/>
          <w:b/>
          <w:color w:val="auto"/>
          <w:szCs w:val="22"/>
        </w:rPr>
        <w:t>must</w:t>
      </w:r>
      <w:r w:rsidR="003D065C" w:rsidRPr="009F7217">
        <w:rPr>
          <w:rFonts w:ascii="Arial" w:eastAsia="Arial" w:hAnsi="Arial" w:cs="Arial"/>
          <w:color w:val="auto"/>
          <w:szCs w:val="22"/>
        </w:rPr>
        <w:t xml:space="preserve"> </w:t>
      </w:r>
      <w:r w:rsidR="003D065C" w:rsidRPr="009F7217">
        <w:rPr>
          <w:rFonts w:ascii="Arial" w:eastAsia="Arial" w:hAnsi="Arial" w:cs="Arial"/>
          <w:b/>
          <w:color w:val="auto"/>
          <w:szCs w:val="22"/>
        </w:rPr>
        <w:t>be</w:t>
      </w:r>
      <w:r w:rsidR="003D065C" w:rsidRPr="009F7217">
        <w:rPr>
          <w:rFonts w:ascii="Arial" w:eastAsia="Arial" w:hAnsi="Arial" w:cs="Arial"/>
          <w:color w:val="auto"/>
          <w:szCs w:val="22"/>
        </w:rPr>
        <w:t xml:space="preserve"> </w:t>
      </w:r>
      <w:r w:rsidR="003D065C" w:rsidRPr="009F7217">
        <w:rPr>
          <w:rFonts w:ascii="Arial" w:eastAsia="Arial" w:hAnsi="Arial" w:cs="Arial"/>
          <w:b/>
          <w:color w:val="auto"/>
          <w:szCs w:val="22"/>
        </w:rPr>
        <w:t>made</w:t>
      </w:r>
      <w:r w:rsidR="003D065C" w:rsidRPr="009F7217">
        <w:rPr>
          <w:rFonts w:ascii="Arial" w:eastAsia="Arial" w:hAnsi="Arial" w:cs="Arial"/>
          <w:color w:val="auto"/>
          <w:szCs w:val="22"/>
        </w:rPr>
        <w:t xml:space="preserve"> w</w:t>
      </w:r>
      <w:r w:rsidR="001B4C01" w:rsidRPr="009F7217">
        <w:rPr>
          <w:rFonts w:ascii="Arial" w:eastAsia="Arial" w:hAnsi="Arial" w:cs="Arial"/>
          <w:color w:val="auto"/>
          <w:szCs w:val="22"/>
        </w:rPr>
        <w:t xml:space="preserve">ithin the Narrative responses. </w:t>
      </w:r>
      <w:r w:rsidR="003D065C" w:rsidRPr="009F7217">
        <w:rPr>
          <w:rFonts w:ascii="Arial" w:eastAsia="Arial" w:hAnsi="Arial" w:cs="Arial"/>
          <w:color w:val="auto"/>
          <w:szCs w:val="22"/>
        </w:rPr>
        <w:t>Each reference must be followed by the specific page number(s) where the content can be found.</w:t>
      </w:r>
      <w:r w:rsidR="00B8627A" w:rsidRPr="009F7217">
        <w:rPr>
          <w:rFonts w:ascii="Arial" w:eastAsia="Arial" w:hAnsi="Arial" w:cs="Arial"/>
          <w:color w:val="auto"/>
          <w:szCs w:val="22"/>
        </w:rPr>
        <w:t xml:space="preserve"> </w:t>
      </w:r>
      <w:r w:rsidR="001722EE" w:rsidRPr="009F7217">
        <w:rPr>
          <w:rFonts w:ascii="Arial" w:eastAsia="Arial" w:hAnsi="Arial" w:cs="Arial"/>
          <w:szCs w:val="22"/>
        </w:rPr>
        <w:t xml:space="preserve">NOTE: Each individual appendix should only be uploaded once, under the appropriate SRE. If necessary, only refer to the previously uploaded appendix in additional narrative(s). DO NOT UPLOAD MORE THAN ONCE. See </w:t>
      </w:r>
      <w:hyperlink w:anchor="AFCAppendixList" w:history="1">
        <w:r w:rsidR="001722EE" w:rsidRPr="00B50146">
          <w:rPr>
            <w:rStyle w:val="Hyperlink"/>
            <w:rFonts w:ascii="Arial" w:eastAsia="Arial" w:hAnsi="Arial" w:cs="Arial"/>
            <w:b/>
            <w:bCs/>
            <w:szCs w:val="22"/>
          </w:rPr>
          <w:t>Appendix List</w:t>
        </w:r>
      </w:hyperlink>
      <w:r w:rsidR="001722EE" w:rsidRPr="009F7217">
        <w:rPr>
          <w:rFonts w:ascii="Arial" w:eastAsia="Arial" w:hAnsi="Arial" w:cs="Arial"/>
          <w:szCs w:val="22"/>
        </w:rPr>
        <w:t xml:space="preserve"> for direction on what appendix links to what element. </w:t>
      </w:r>
      <w:r w:rsidR="001722EE" w:rsidRPr="009F7217">
        <w:rPr>
          <w:rFonts w:ascii="Arial" w:hAnsi="Arial" w:cs="Arial"/>
          <w:color w:val="auto"/>
          <w:szCs w:val="22"/>
        </w:rPr>
        <w:t>Each blank document will have to have a different name, so please add a number to the end of the file name. Example: BlankDocument2.pdf, BlankDocument3.pdf.</w:t>
      </w:r>
    </w:p>
    <w:p w14:paraId="2BA226A1" w14:textId="77777777" w:rsidR="009602C9" w:rsidRPr="009F7217" w:rsidRDefault="009602C9" w:rsidP="00AF26C1">
      <w:pPr>
        <w:tabs>
          <w:tab w:val="left" w:pos="720"/>
        </w:tabs>
        <w:spacing w:after="0" w:line="240" w:lineRule="auto"/>
        <w:rPr>
          <w:rFonts w:ascii="Arial" w:hAnsi="Arial" w:cs="Arial"/>
          <w:color w:val="auto"/>
          <w:szCs w:val="22"/>
        </w:rPr>
      </w:pPr>
    </w:p>
    <w:p w14:paraId="634B8D0C" w14:textId="77777777" w:rsidR="00C800CA" w:rsidRPr="009F7217" w:rsidRDefault="003D065C" w:rsidP="00AF26C1">
      <w:pPr>
        <w:keepNext/>
        <w:tabs>
          <w:tab w:val="left" w:pos="1080"/>
        </w:tabs>
        <w:spacing w:after="0" w:line="240" w:lineRule="auto"/>
        <w:rPr>
          <w:rFonts w:ascii="Arial" w:hAnsi="Arial" w:cs="Arial"/>
          <w:color w:val="auto"/>
          <w:szCs w:val="22"/>
        </w:rPr>
      </w:pPr>
      <w:bookmarkStart w:id="9" w:name="URLInstructions"/>
      <w:r w:rsidRPr="009F7217">
        <w:rPr>
          <w:rFonts w:ascii="Arial" w:eastAsia="Arial" w:hAnsi="Arial" w:cs="Arial"/>
          <w:b/>
          <w:color w:val="auto"/>
          <w:szCs w:val="22"/>
        </w:rPr>
        <w:t>URLs</w:t>
      </w:r>
    </w:p>
    <w:bookmarkEnd w:id="9"/>
    <w:p w14:paraId="257D1189" w14:textId="77777777" w:rsidR="00ED0D1B" w:rsidRPr="009250E3" w:rsidRDefault="00ED0D1B" w:rsidP="0E90C102">
      <w:pPr>
        <w:tabs>
          <w:tab w:val="left" w:pos="1080"/>
        </w:tabs>
        <w:spacing w:after="0" w:line="240" w:lineRule="auto"/>
        <w:rPr>
          <w:rFonts w:ascii="Arial" w:eastAsia="Arial" w:hAnsi="Arial" w:cs="Arial"/>
        </w:rPr>
      </w:pPr>
      <w:r w:rsidRPr="0E90C102">
        <w:rPr>
          <w:rFonts w:ascii="Arial" w:eastAsia="Arial" w:hAnsi="Arial" w:cs="Arial"/>
        </w:rPr>
        <w:t xml:space="preserve">URLs should </w:t>
      </w:r>
      <w:r w:rsidRPr="0E90C102">
        <w:rPr>
          <w:rFonts w:ascii="Arial" w:eastAsia="Arial" w:hAnsi="Arial" w:cs="Arial"/>
          <w:b/>
          <w:bCs/>
        </w:rPr>
        <w:t>not</w:t>
      </w:r>
      <w:r w:rsidRPr="0E90C102">
        <w:rPr>
          <w:rFonts w:ascii="Arial" w:eastAsia="Arial" w:hAnsi="Arial" w:cs="Arial"/>
        </w:rPr>
        <w:t xml:space="preserve"> be included in narrative responses of the </w:t>
      </w:r>
      <w:r w:rsidR="0008562A" w:rsidRPr="0E90C102">
        <w:rPr>
          <w:rFonts w:ascii="Arial" w:eastAsia="Arial" w:hAnsi="Arial" w:cs="Arial"/>
        </w:rPr>
        <w:t>Application for Candidacy</w:t>
      </w:r>
      <w:r w:rsidRPr="0E90C102">
        <w:rPr>
          <w:rFonts w:ascii="Arial" w:eastAsia="Arial" w:hAnsi="Arial" w:cs="Arial"/>
        </w:rPr>
        <w:t xml:space="preserve">. Instead, the program should indicate that there is a specific URL associated with the element and then include the specific document/webpage name with corresponding URL in the new </w:t>
      </w:r>
      <w:hyperlink w:anchor="URLListingTable">
        <w:r w:rsidRPr="0E90C102">
          <w:rPr>
            <w:rStyle w:val="Hyperlink"/>
            <w:rFonts w:ascii="Arial" w:eastAsia="Arial" w:hAnsi="Arial" w:cs="Arial"/>
            <w:b/>
            <w:bCs/>
          </w:rPr>
          <w:t>URL Listing Table</w:t>
        </w:r>
      </w:hyperlink>
      <w:r w:rsidRPr="0E90C102">
        <w:rPr>
          <w:rFonts w:ascii="Arial" w:eastAsia="Arial" w:hAnsi="Arial" w:cs="Arial"/>
        </w:rPr>
        <w:t xml:space="preserve">. </w:t>
      </w:r>
    </w:p>
    <w:p w14:paraId="17AD93B2" w14:textId="77777777" w:rsidR="002108D7" w:rsidRPr="009F7217" w:rsidRDefault="002108D7" w:rsidP="002108D7">
      <w:pPr>
        <w:tabs>
          <w:tab w:val="left" w:pos="1080"/>
        </w:tabs>
        <w:spacing w:after="0" w:line="240" w:lineRule="auto"/>
        <w:rPr>
          <w:rFonts w:ascii="Arial" w:eastAsia="Arial" w:hAnsi="Arial" w:cs="Arial"/>
          <w:szCs w:val="22"/>
        </w:rPr>
      </w:pPr>
    </w:p>
    <w:p w14:paraId="547AB399" w14:textId="77777777" w:rsidR="002108D7" w:rsidRPr="009F7217" w:rsidRDefault="002108D7" w:rsidP="002108D7">
      <w:pPr>
        <w:tabs>
          <w:tab w:val="left" w:pos="1080"/>
        </w:tabs>
        <w:spacing w:after="0" w:line="240" w:lineRule="auto"/>
        <w:ind w:right="720"/>
        <w:rPr>
          <w:rFonts w:ascii="Arial" w:hAnsi="Arial" w:cs="Arial"/>
          <w:color w:val="auto"/>
          <w:szCs w:val="22"/>
        </w:rPr>
      </w:pPr>
      <w:r w:rsidRPr="009F7217">
        <w:rPr>
          <w:rFonts w:ascii="Arial" w:eastAsia="Arial" w:hAnsi="Arial" w:cs="Arial"/>
          <w:b/>
          <w:color w:val="auto"/>
          <w:szCs w:val="22"/>
        </w:rPr>
        <w:t xml:space="preserve">Reviewers must have access to all requested information. Do not include URLs that go to password protected webpages. In addition, </w:t>
      </w:r>
      <w:r w:rsidRPr="009F7217">
        <w:rPr>
          <w:rFonts w:ascii="Arial" w:eastAsia="Arial" w:hAnsi="Arial" w:cs="Arial"/>
          <w:b/>
          <w:szCs w:val="22"/>
        </w:rPr>
        <w:t>URLs by themselves are not sufficient</w:t>
      </w:r>
      <w:r w:rsidRPr="009F7217">
        <w:rPr>
          <w:rFonts w:ascii="Arial" w:eastAsia="Arial" w:hAnsi="Arial" w:cs="Arial"/>
          <w:szCs w:val="22"/>
        </w:rPr>
        <w:t xml:space="preserve"> for required appendices as CAPTE needs to maintain a record of the information it uses during its review. Therefore, a PDF of the requested information, bookmarked if applicable, must be provided. </w:t>
      </w:r>
      <w:r w:rsidRPr="009F7217">
        <w:rPr>
          <w:rFonts w:ascii="Arial" w:eastAsia="Arial" w:hAnsi="Arial" w:cs="Arial"/>
          <w:b/>
          <w:color w:val="auto"/>
          <w:szCs w:val="22"/>
        </w:rPr>
        <w:t xml:space="preserve">At a minimum, provide a bookmarked PDF that includes: the cover page of the document (if applicable), a table of contents (if one exists), and copies of the web pages related to the Required Element(s) being addressed. </w:t>
      </w:r>
    </w:p>
    <w:p w14:paraId="0DE4B5B7" w14:textId="77777777" w:rsidR="00C800CA" w:rsidRPr="009F7217" w:rsidRDefault="00C800CA" w:rsidP="00AF26C1">
      <w:pPr>
        <w:tabs>
          <w:tab w:val="left" w:pos="1080"/>
        </w:tabs>
        <w:spacing w:after="0" w:line="240" w:lineRule="auto"/>
        <w:ind w:right="720"/>
        <w:rPr>
          <w:rFonts w:ascii="Arial" w:hAnsi="Arial" w:cs="Arial"/>
          <w:color w:val="auto"/>
          <w:szCs w:val="22"/>
        </w:rPr>
      </w:pPr>
    </w:p>
    <w:p w14:paraId="605825BB" w14:textId="2242CB6A" w:rsidR="00ED0D1B" w:rsidRPr="00ED0D1B" w:rsidRDefault="00ED0D1B" w:rsidP="0E90C102">
      <w:pPr>
        <w:spacing w:after="0" w:line="240" w:lineRule="auto"/>
        <w:rPr>
          <w:rFonts w:ascii="Arial" w:eastAsia="Arial" w:hAnsi="Arial" w:cs="Arial"/>
        </w:rPr>
      </w:pPr>
      <w:r w:rsidRPr="0E90C102">
        <w:rPr>
          <w:rFonts w:ascii="Arial" w:eastAsia="Arial" w:hAnsi="Arial" w:cs="Arial"/>
        </w:rPr>
        <w:t xml:space="preserve">Questions? Contact the Department of Accreditation staff at </w:t>
      </w:r>
      <w:hyperlink r:id="rId17">
        <w:r w:rsidRPr="0E90C102">
          <w:rPr>
            <w:rFonts w:ascii="Arial" w:eastAsia="Arial" w:hAnsi="Arial" w:cs="Arial"/>
            <w:color w:val="0000FF"/>
            <w:u w:val="single"/>
          </w:rPr>
          <w:t>accreditation@apta.org</w:t>
        </w:r>
      </w:hyperlink>
      <w:r w:rsidRPr="0E90C102">
        <w:rPr>
          <w:rFonts w:ascii="Arial" w:eastAsia="Arial" w:hAnsi="Arial" w:cs="Arial"/>
        </w:rPr>
        <w:t xml:space="preserve"> or 800-999-2782, ext. 3244 or 703-706-3244 or the appropriate PT manager </w:t>
      </w:r>
      <w:r w:rsidR="78115D0F" w:rsidRPr="0E90C102">
        <w:rPr>
          <w:rFonts w:ascii="Arial" w:eastAsia="Arial" w:hAnsi="Arial" w:cs="Arial"/>
        </w:rPr>
        <w:t>and</w:t>
      </w:r>
      <w:r w:rsidRPr="0E90C102">
        <w:rPr>
          <w:rFonts w:ascii="Arial" w:eastAsia="Arial" w:hAnsi="Arial" w:cs="Arial"/>
        </w:rPr>
        <w:t xml:space="preserve"> specialist.</w:t>
      </w:r>
    </w:p>
    <w:p w14:paraId="66204FF1" w14:textId="77777777" w:rsidR="00C800CA" w:rsidRPr="009F7217" w:rsidRDefault="00C800CA" w:rsidP="00AF26C1">
      <w:pPr>
        <w:tabs>
          <w:tab w:val="left" w:pos="1080"/>
        </w:tabs>
        <w:spacing w:after="0" w:line="240" w:lineRule="auto"/>
        <w:ind w:right="720"/>
        <w:rPr>
          <w:rFonts w:ascii="Arial" w:hAnsi="Arial" w:cs="Arial"/>
          <w:color w:val="auto"/>
          <w:szCs w:val="22"/>
        </w:rPr>
      </w:pPr>
    </w:p>
    <w:p w14:paraId="74484DC1" w14:textId="7626F545" w:rsidR="00D94902" w:rsidRPr="009F7217" w:rsidRDefault="003D065C" w:rsidP="00AF26C1">
      <w:pPr>
        <w:jc w:val="center"/>
        <w:rPr>
          <w:rFonts w:ascii="Arial" w:eastAsia="Arial" w:hAnsi="Arial" w:cs="Arial"/>
          <w:b/>
          <w:sz w:val="28"/>
        </w:rPr>
      </w:pPr>
      <w:r w:rsidRPr="009F7217">
        <w:rPr>
          <w:rFonts w:ascii="Arial" w:hAnsi="Arial" w:cs="Arial"/>
        </w:rPr>
        <w:br w:type="page"/>
      </w:r>
      <w:r w:rsidR="00A00239" w:rsidRPr="00FE2566">
        <w:rPr>
          <w:rFonts w:ascii="Arial" w:eastAsia="Arial" w:hAnsi="Arial" w:cs="Arial"/>
          <w:b/>
          <w:sz w:val="28"/>
          <w:szCs w:val="28"/>
        </w:rPr>
        <w:lastRenderedPageBreak/>
        <w:t>ITEMS REQUIRED FOR A COMPLETE</w:t>
      </w:r>
      <w:r w:rsidR="00A00239">
        <w:rPr>
          <w:rFonts w:ascii="Arial" w:eastAsia="Arial" w:hAnsi="Arial" w:cs="Arial"/>
          <w:b/>
          <w:sz w:val="28"/>
          <w:szCs w:val="28"/>
        </w:rPr>
        <w:t xml:space="preserve"> APPLICATION FOR CANDIDACY</w:t>
      </w:r>
    </w:p>
    <w:p w14:paraId="08B48129" w14:textId="615082B9" w:rsidR="00B83CD1" w:rsidRPr="00EA29D8" w:rsidRDefault="00B83CD1" w:rsidP="0E90C102">
      <w:pPr>
        <w:spacing w:after="0" w:line="240" w:lineRule="auto"/>
        <w:ind w:left="-547" w:right="-634"/>
        <w:rPr>
          <w:rFonts w:ascii="Arial" w:eastAsia="Arial" w:hAnsi="Arial" w:cs="Arial"/>
          <w:color w:val="000000" w:themeColor="text1"/>
          <w:szCs w:val="22"/>
        </w:rPr>
      </w:pPr>
      <w:r w:rsidRPr="00EA29D8">
        <w:rPr>
          <w:rFonts w:ascii="Arial" w:eastAsia="Arial" w:hAnsi="Arial" w:cs="Arial"/>
        </w:rPr>
        <w:t xml:space="preserve">The forms needed </w:t>
      </w:r>
      <w:r w:rsidR="00464FBE" w:rsidRPr="00EA29D8">
        <w:rPr>
          <w:rFonts w:ascii="Arial" w:eastAsia="Arial" w:hAnsi="Arial" w:cs="Arial"/>
        </w:rPr>
        <w:t xml:space="preserve">for the Application for Candidacy and the </w:t>
      </w:r>
      <w:r w:rsidR="007C4734" w:rsidRPr="00EA29D8">
        <w:rPr>
          <w:rFonts w:ascii="Arial" w:eastAsia="Arial" w:hAnsi="Arial" w:cs="Arial"/>
        </w:rPr>
        <w:t>Program Review</w:t>
      </w:r>
      <w:r w:rsidR="00464FBE" w:rsidRPr="00EA29D8">
        <w:rPr>
          <w:rFonts w:ascii="Arial" w:eastAsia="Arial" w:hAnsi="Arial" w:cs="Arial"/>
        </w:rPr>
        <w:t xml:space="preserve"> are listed below.</w:t>
      </w:r>
      <w:r w:rsidR="00F06EB3" w:rsidRPr="00EA29D8">
        <w:rPr>
          <w:rFonts w:ascii="Arial" w:eastAsia="Arial" w:hAnsi="Arial" w:cs="Arial"/>
        </w:rPr>
        <w:t xml:space="preserve"> Templates of the required forms are also available at </w:t>
      </w:r>
      <w:hyperlink r:id="rId18" w:history="1">
        <w:r w:rsidR="00EA29D8" w:rsidRPr="00EA29D8">
          <w:rPr>
            <w:rStyle w:val="Hyperlink"/>
            <w:rFonts w:ascii="Arial" w:eastAsia="Arial" w:hAnsi="Arial" w:cs="Arial"/>
          </w:rPr>
          <w:t>https://www.capteonline.org/faculty-and-program-resources/resource_documents</w:t>
        </w:r>
      </w:hyperlink>
      <w:r w:rsidR="03E01942" w:rsidRPr="00EA29D8">
        <w:rPr>
          <w:rFonts w:ascii="Arial" w:eastAsia="Arial" w:hAnsi="Arial" w:cs="Arial"/>
          <w:color w:val="000000" w:themeColor="text1"/>
          <w:szCs w:val="22"/>
        </w:rPr>
        <w:t>or by contacting the PT program manager or specialist.</w:t>
      </w:r>
    </w:p>
    <w:p w14:paraId="2DBF0D7D" w14:textId="77777777" w:rsidR="00B83CD1" w:rsidRPr="009F7217" w:rsidRDefault="00B83CD1" w:rsidP="007C4734">
      <w:pPr>
        <w:spacing w:after="0" w:line="240" w:lineRule="auto"/>
        <w:ind w:left="-540" w:right="-630"/>
        <w:rPr>
          <w:rFonts w:ascii="Arial" w:hAnsi="Arial" w:cs="Arial"/>
        </w:rPr>
      </w:pPr>
    </w:p>
    <w:p w14:paraId="36151237" w14:textId="30EDE3D9" w:rsidR="00ED0D1B" w:rsidRPr="00FE2566" w:rsidRDefault="003D065C" w:rsidP="0E90C102">
      <w:pPr>
        <w:spacing w:after="0" w:line="240" w:lineRule="auto"/>
        <w:ind w:left="-540"/>
        <w:rPr>
          <w:rFonts w:ascii="Arial" w:hAnsi="Arial" w:cs="Arial"/>
        </w:rPr>
      </w:pPr>
      <w:hyperlink w:anchor="Instructions">
        <w:r w:rsidRPr="0E90C102">
          <w:rPr>
            <w:rStyle w:val="Hyperlink"/>
            <w:rFonts w:ascii="Arial" w:eastAsia="Arial" w:hAnsi="Arial" w:cs="Arial"/>
          </w:rPr>
          <w:t>General instructions</w:t>
        </w:r>
      </w:hyperlink>
      <w:r w:rsidRPr="0E90C102">
        <w:rPr>
          <w:rFonts w:ascii="Arial" w:eastAsia="Arial" w:hAnsi="Arial" w:cs="Arial"/>
        </w:rPr>
        <w:t xml:space="preserve"> are provided </w:t>
      </w:r>
      <w:r w:rsidR="00A00239">
        <w:rPr>
          <w:rFonts w:ascii="Arial" w:eastAsia="Arial" w:hAnsi="Arial" w:cs="Arial"/>
        </w:rPr>
        <w:t>within this document</w:t>
      </w:r>
      <w:r w:rsidR="00A00239" w:rsidRPr="55F00135">
        <w:rPr>
          <w:rFonts w:ascii="Arial" w:eastAsia="Arial" w:hAnsi="Arial" w:cs="Arial"/>
        </w:rPr>
        <w:t xml:space="preserve"> </w:t>
      </w:r>
      <w:r w:rsidRPr="0E90C102">
        <w:rPr>
          <w:rFonts w:ascii="Arial" w:eastAsia="Arial" w:hAnsi="Arial" w:cs="Arial"/>
        </w:rPr>
        <w:t xml:space="preserve">along with the actual forms or specific information requested. Please do not hesitate to contact </w:t>
      </w:r>
      <w:r w:rsidR="00ED0D1B" w:rsidRPr="0E90C102">
        <w:rPr>
          <w:rFonts w:ascii="Arial" w:eastAsia="Arial" w:hAnsi="Arial" w:cs="Arial"/>
        </w:rPr>
        <w:t xml:space="preserve">the Department of Accreditation staff at </w:t>
      </w:r>
      <w:hyperlink r:id="rId19">
        <w:r w:rsidR="00ED0D1B" w:rsidRPr="0E90C102">
          <w:rPr>
            <w:rFonts w:ascii="Arial" w:eastAsia="Arial" w:hAnsi="Arial" w:cs="Arial"/>
            <w:color w:val="0000FF"/>
            <w:u w:val="single"/>
          </w:rPr>
          <w:t>accreditation@apta.org</w:t>
        </w:r>
      </w:hyperlink>
      <w:r w:rsidR="00ED0D1B" w:rsidRPr="0E90C102">
        <w:rPr>
          <w:rFonts w:ascii="Arial" w:eastAsia="Arial" w:hAnsi="Arial" w:cs="Arial"/>
        </w:rPr>
        <w:t xml:space="preserve"> or 800-999-2782, ext. 3244 or 703-706-3244 or the appropriate PT program manager or specialist.</w:t>
      </w:r>
    </w:p>
    <w:p w14:paraId="6B62F1B3" w14:textId="77777777" w:rsidR="00C800CA" w:rsidRPr="009F7217" w:rsidRDefault="00C800CA" w:rsidP="00264A79">
      <w:pPr>
        <w:spacing w:after="0" w:line="240" w:lineRule="auto"/>
        <w:ind w:left="-547" w:right="-634"/>
        <w:rPr>
          <w:rFonts w:ascii="Arial" w:hAnsi="Arial" w:cs="Arial"/>
        </w:rPr>
      </w:pPr>
    </w:p>
    <w:p w14:paraId="02F2C34E" w14:textId="77777777" w:rsidR="00C800CA" w:rsidRPr="009F7217" w:rsidRDefault="00C800CA" w:rsidP="00AF26C1">
      <w:pPr>
        <w:spacing w:after="0" w:line="240" w:lineRule="auto"/>
        <w:rPr>
          <w:rFonts w:ascii="Arial" w:hAnsi="Arial" w:cs="Arial"/>
        </w:rPr>
      </w:pPr>
    </w:p>
    <w:tbl>
      <w:tblPr>
        <w:tblW w:w="10260" w:type="dxa"/>
        <w:tblInd w:w="-390" w:type="dxa"/>
        <w:tblBorders>
          <w:top w:val="single" w:sz="24" w:space="0" w:color="000000"/>
          <w:left w:val="single" w:sz="24" w:space="0" w:color="auto"/>
          <w:bottom w:val="single" w:sz="24" w:space="0" w:color="auto"/>
          <w:right w:val="single" w:sz="24" w:space="0" w:color="auto"/>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10"/>
        <w:gridCol w:w="2160"/>
        <w:gridCol w:w="4590"/>
      </w:tblGrid>
      <w:tr w:rsidR="002A7C00" w:rsidRPr="009F7217" w14:paraId="35B2ACC2" w14:textId="77777777" w:rsidTr="002A7C00">
        <w:tc>
          <w:tcPr>
            <w:tcW w:w="3510" w:type="dxa"/>
            <w:shd w:val="clear" w:color="auto" w:fill="F2F2F2"/>
          </w:tcPr>
          <w:p w14:paraId="47D54DB3" w14:textId="77777777" w:rsidR="002A7C00" w:rsidRPr="009F7217" w:rsidRDefault="002A7C00" w:rsidP="00AF26C1">
            <w:pPr>
              <w:spacing w:after="0" w:line="240" w:lineRule="auto"/>
              <w:ind w:left="-25"/>
              <w:rPr>
                <w:rFonts w:ascii="Arial" w:hAnsi="Arial" w:cs="Arial"/>
              </w:rPr>
            </w:pPr>
            <w:r w:rsidRPr="009F7217">
              <w:rPr>
                <w:rFonts w:ascii="Arial" w:eastAsia="Arial" w:hAnsi="Arial" w:cs="Arial"/>
                <w:b/>
                <w:sz w:val="28"/>
              </w:rPr>
              <w:t>1. AFC Appendix List</w:t>
            </w:r>
          </w:p>
        </w:tc>
        <w:tc>
          <w:tcPr>
            <w:tcW w:w="2160" w:type="dxa"/>
            <w:shd w:val="clear" w:color="auto" w:fill="F2F2F2"/>
          </w:tcPr>
          <w:p w14:paraId="65524BBF" w14:textId="77777777" w:rsidR="002A7C00" w:rsidRPr="009F7217" w:rsidRDefault="002A7C00" w:rsidP="00AF26C1">
            <w:pPr>
              <w:spacing w:after="0" w:line="240" w:lineRule="auto"/>
              <w:rPr>
                <w:rFonts w:ascii="Arial" w:hAnsi="Arial" w:cs="Arial"/>
                <w:b/>
              </w:rPr>
            </w:pPr>
            <w:r w:rsidRPr="009F7217">
              <w:rPr>
                <w:rFonts w:ascii="Arial" w:hAnsi="Arial" w:cs="Arial"/>
                <w:b/>
              </w:rPr>
              <w:t>Instructions</w:t>
            </w:r>
          </w:p>
        </w:tc>
        <w:tc>
          <w:tcPr>
            <w:tcW w:w="4590" w:type="dxa"/>
            <w:shd w:val="clear" w:color="auto" w:fill="F2F2F2"/>
          </w:tcPr>
          <w:p w14:paraId="775C3473" w14:textId="77777777" w:rsidR="002A7C00" w:rsidRPr="009F7217" w:rsidRDefault="002A7C00" w:rsidP="00AF26C1">
            <w:pPr>
              <w:spacing w:after="0" w:line="240" w:lineRule="auto"/>
              <w:ind w:right="-41"/>
              <w:rPr>
                <w:rFonts w:ascii="Arial" w:hAnsi="Arial" w:cs="Arial"/>
              </w:rPr>
            </w:pPr>
            <w:r w:rsidRPr="009F7217">
              <w:rPr>
                <w:rFonts w:ascii="Arial" w:eastAsia="Arial" w:hAnsi="Arial" w:cs="Arial"/>
                <w:b/>
              </w:rPr>
              <w:t>Attach in Portal to</w:t>
            </w:r>
          </w:p>
        </w:tc>
      </w:tr>
      <w:tr w:rsidR="002A7C00" w:rsidRPr="009F7217" w14:paraId="797CB021" w14:textId="77777777" w:rsidTr="002A7C00">
        <w:tc>
          <w:tcPr>
            <w:tcW w:w="3510" w:type="dxa"/>
            <w:shd w:val="clear" w:color="auto" w:fill="auto"/>
          </w:tcPr>
          <w:p w14:paraId="2C429CAA" w14:textId="0A5EE3D0" w:rsidR="002A7C00" w:rsidRPr="001A010F" w:rsidRDefault="002A7C00" w:rsidP="00AF26C1">
            <w:pPr>
              <w:spacing w:after="0" w:line="240" w:lineRule="auto"/>
              <w:ind w:left="-18"/>
              <w:rPr>
                <w:rFonts w:ascii="Arial" w:hAnsi="Arial" w:cs="Arial"/>
                <w:color w:val="4472C4"/>
                <w:sz w:val="24"/>
                <w:szCs w:val="24"/>
                <w:u w:val="single"/>
              </w:rPr>
            </w:pPr>
            <w:hyperlink w:anchor="AFCAppendixList" w:history="1">
              <w:r w:rsidRPr="001A010F">
                <w:rPr>
                  <w:rStyle w:val="Hyperlink"/>
                  <w:rFonts w:ascii="Arial" w:hAnsi="Arial" w:cs="Arial"/>
                  <w:szCs w:val="22"/>
                </w:rPr>
                <w:t xml:space="preserve">AFC </w:t>
              </w:r>
              <w:r w:rsidRPr="001A010F">
                <w:rPr>
                  <w:rStyle w:val="Hyperlink"/>
                  <w:rFonts w:ascii="Arial" w:eastAsia="Arial" w:hAnsi="Arial" w:cs="Arial"/>
                  <w:szCs w:val="22"/>
                </w:rPr>
                <w:t>Appendix List</w:t>
              </w:r>
            </w:hyperlink>
            <w:r w:rsidRPr="001A010F">
              <w:rPr>
                <w:rFonts w:ascii="Arial" w:eastAsia="Arial" w:hAnsi="Arial" w:cs="Arial"/>
                <w:color w:val="4472C4"/>
                <w:szCs w:val="22"/>
                <w:u w:val="single"/>
              </w:rPr>
              <w:t xml:space="preserve"> </w:t>
            </w:r>
          </w:p>
        </w:tc>
        <w:tc>
          <w:tcPr>
            <w:tcW w:w="2160" w:type="dxa"/>
            <w:shd w:val="clear" w:color="auto" w:fill="auto"/>
          </w:tcPr>
          <w:p w14:paraId="613ABA21" w14:textId="77777777" w:rsidR="002A7C00" w:rsidRPr="009F7217" w:rsidRDefault="002A7C00" w:rsidP="00AF26C1">
            <w:pPr>
              <w:spacing w:after="0" w:line="240" w:lineRule="auto"/>
              <w:rPr>
                <w:rFonts w:ascii="Arial" w:hAnsi="Arial" w:cs="Arial"/>
                <w:sz w:val="20"/>
              </w:rPr>
            </w:pPr>
            <w:hyperlink w:anchor="Instructions" w:history="1">
              <w:r w:rsidRPr="009F7217">
                <w:rPr>
                  <w:rStyle w:val="Hyperlink"/>
                  <w:rFonts w:ascii="Arial" w:hAnsi="Arial" w:cs="Arial"/>
                  <w:sz w:val="20"/>
                </w:rPr>
                <w:t>Link to Instructions</w:t>
              </w:r>
            </w:hyperlink>
          </w:p>
        </w:tc>
        <w:tc>
          <w:tcPr>
            <w:tcW w:w="4590" w:type="dxa"/>
            <w:shd w:val="clear" w:color="auto" w:fill="auto"/>
          </w:tcPr>
          <w:p w14:paraId="629D792A" w14:textId="77777777" w:rsidR="002A7C00" w:rsidRPr="009F7217" w:rsidRDefault="002A7C00" w:rsidP="00AF26C1">
            <w:pPr>
              <w:spacing w:after="0" w:line="240" w:lineRule="auto"/>
              <w:ind w:right="-41"/>
              <w:rPr>
                <w:rFonts w:ascii="Arial" w:hAnsi="Arial" w:cs="Arial"/>
                <w:sz w:val="20"/>
              </w:rPr>
            </w:pPr>
            <w:r w:rsidRPr="009F7217">
              <w:rPr>
                <w:rFonts w:ascii="Arial" w:eastAsia="Arial" w:hAnsi="Arial" w:cs="Arial"/>
                <w:sz w:val="20"/>
              </w:rPr>
              <w:t>N/A</w:t>
            </w:r>
          </w:p>
        </w:tc>
      </w:tr>
    </w:tbl>
    <w:p w14:paraId="680A4E5D" w14:textId="77777777" w:rsidR="00C800CA" w:rsidRPr="009F7217" w:rsidRDefault="00C800CA" w:rsidP="00AF26C1">
      <w:pPr>
        <w:spacing w:after="0" w:line="240" w:lineRule="auto"/>
        <w:rPr>
          <w:rFonts w:ascii="Arial" w:hAnsi="Arial" w:cs="Arial"/>
        </w:rPr>
      </w:pPr>
    </w:p>
    <w:tbl>
      <w:tblPr>
        <w:tblW w:w="10237" w:type="dxa"/>
        <w:tblInd w:w="-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577"/>
        <w:gridCol w:w="2160"/>
        <w:gridCol w:w="4500"/>
      </w:tblGrid>
      <w:tr w:rsidR="00C800CA" w:rsidRPr="009F7217" w14:paraId="3F9151BC" w14:textId="77777777" w:rsidTr="002A7C00">
        <w:trPr>
          <w:trHeight w:val="300"/>
        </w:trPr>
        <w:tc>
          <w:tcPr>
            <w:tcW w:w="10237" w:type="dxa"/>
            <w:gridSpan w:val="3"/>
            <w:tcBorders>
              <w:top w:val="single" w:sz="24" w:space="0" w:color="auto"/>
              <w:left w:val="single" w:sz="24" w:space="0" w:color="auto"/>
              <w:right w:val="single" w:sz="24" w:space="0" w:color="auto"/>
            </w:tcBorders>
            <w:shd w:val="clear" w:color="auto" w:fill="F2F2F2" w:themeFill="background1" w:themeFillShade="F2"/>
          </w:tcPr>
          <w:p w14:paraId="3621AB5C" w14:textId="65F26CEF" w:rsidR="00C800CA" w:rsidRPr="009F7217" w:rsidRDefault="003D065C" w:rsidP="007142E4">
            <w:pPr>
              <w:numPr>
                <w:ilvl w:val="0"/>
                <w:numId w:val="13"/>
              </w:numPr>
              <w:tabs>
                <w:tab w:val="left" w:pos="-1195"/>
                <w:tab w:val="left" w:pos="-720"/>
                <w:tab w:val="left" w:pos="0"/>
                <w:tab w:val="left" w:pos="277"/>
                <w:tab w:val="left" w:pos="1440"/>
                <w:tab w:val="left" w:pos="1800"/>
                <w:tab w:val="left" w:pos="2160"/>
                <w:tab w:val="left" w:pos="2880"/>
                <w:tab w:val="left" w:pos="3600"/>
                <w:tab w:val="left" w:pos="4320"/>
                <w:tab w:val="left" w:pos="5040"/>
                <w:tab w:val="left" w:pos="5400"/>
              </w:tabs>
              <w:spacing w:after="0" w:line="240" w:lineRule="auto"/>
              <w:ind w:hanging="720"/>
              <w:contextualSpacing/>
              <w:rPr>
                <w:rFonts w:ascii="Arial" w:eastAsia="Arial" w:hAnsi="Arial" w:cs="Arial"/>
                <w:b/>
              </w:rPr>
            </w:pPr>
            <w:bookmarkStart w:id="10" w:name="_Hlk63315831"/>
            <w:r w:rsidRPr="009F7217">
              <w:rPr>
                <w:rFonts w:ascii="Arial" w:eastAsia="Arial" w:hAnsi="Arial" w:cs="Arial"/>
                <w:b/>
                <w:sz w:val="28"/>
              </w:rPr>
              <w:t xml:space="preserve">REQUIRED </w:t>
            </w:r>
            <w:r w:rsidRPr="00A00239">
              <w:rPr>
                <w:rFonts w:ascii="Arial" w:eastAsia="Arial" w:hAnsi="Arial" w:cs="Arial"/>
                <w:b/>
                <w:sz w:val="28"/>
                <w:szCs w:val="28"/>
              </w:rPr>
              <w:t>FORMS:</w:t>
            </w:r>
            <w:r w:rsidR="00565C28" w:rsidRPr="00A00239">
              <w:rPr>
                <w:rFonts w:ascii="Arial" w:eastAsia="Arial" w:hAnsi="Arial" w:cs="Arial"/>
                <w:b/>
                <w:sz w:val="28"/>
                <w:szCs w:val="28"/>
              </w:rPr>
              <w:t xml:space="preserve"> </w:t>
            </w:r>
            <w:r w:rsidRPr="00A00239">
              <w:rPr>
                <w:rFonts w:ascii="Arial" w:eastAsia="Arial" w:hAnsi="Arial" w:cs="Arial"/>
                <w:b/>
                <w:sz w:val="28"/>
                <w:szCs w:val="28"/>
              </w:rPr>
              <w:t>UPLOADED TO THE PORTAL</w:t>
            </w:r>
            <w:r w:rsidR="00A00239" w:rsidRPr="00A00239">
              <w:rPr>
                <w:rFonts w:ascii="Arial" w:eastAsia="Arial" w:hAnsi="Arial" w:cs="Arial"/>
                <w:b/>
                <w:sz w:val="28"/>
                <w:szCs w:val="28"/>
              </w:rPr>
              <w:t xml:space="preserve"> TO THE PORTAL EXCEPT THE ONE WORD DOCUMENT: AFC CHECK-IN FORM</w:t>
            </w:r>
          </w:p>
        </w:tc>
      </w:tr>
      <w:tr w:rsidR="004A07E9" w:rsidRPr="009F7217" w14:paraId="12C86F36" w14:textId="77777777" w:rsidTr="002A7C00">
        <w:trPr>
          <w:trHeight w:val="300"/>
        </w:trPr>
        <w:tc>
          <w:tcPr>
            <w:tcW w:w="3577" w:type="dxa"/>
            <w:tcBorders>
              <w:left w:val="single" w:sz="24" w:space="0" w:color="auto"/>
            </w:tcBorders>
            <w:shd w:val="clear" w:color="auto" w:fill="F2F2F2" w:themeFill="background1" w:themeFillShade="F2"/>
          </w:tcPr>
          <w:p w14:paraId="19219836" w14:textId="77777777" w:rsidR="004A07E9" w:rsidRPr="00A00239" w:rsidRDefault="004A07E9" w:rsidP="00AF26C1">
            <w:pPr>
              <w:spacing w:after="0" w:line="240" w:lineRule="auto"/>
              <w:rPr>
                <w:rFonts w:ascii="Arial" w:hAnsi="Arial" w:cs="Arial"/>
                <w:sz w:val="20"/>
              </w:rPr>
            </w:pPr>
          </w:p>
        </w:tc>
        <w:tc>
          <w:tcPr>
            <w:tcW w:w="2160" w:type="dxa"/>
            <w:shd w:val="clear" w:color="auto" w:fill="F2F2F2" w:themeFill="background1" w:themeFillShade="F2"/>
          </w:tcPr>
          <w:p w14:paraId="6C61079C" w14:textId="77777777" w:rsidR="004A07E9" w:rsidRPr="00A00239" w:rsidRDefault="00684E71" w:rsidP="00AF26C1">
            <w:pPr>
              <w:spacing w:after="0" w:line="240" w:lineRule="auto"/>
              <w:rPr>
                <w:rFonts w:ascii="Arial" w:hAnsi="Arial" w:cs="Arial"/>
                <w:sz w:val="20"/>
              </w:rPr>
            </w:pPr>
            <w:r w:rsidRPr="00A00239">
              <w:rPr>
                <w:rFonts w:ascii="Arial" w:hAnsi="Arial" w:cs="Arial"/>
                <w:b/>
                <w:sz w:val="20"/>
              </w:rPr>
              <w:t>Instructions</w:t>
            </w:r>
          </w:p>
        </w:tc>
        <w:tc>
          <w:tcPr>
            <w:tcW w:w="4500" w:type="dxa"/>
            <w:tcBorders>
              <w:right w:val="single" w:sz="24" w:space="0" w:color="auto"/>
            </w:tcBorders>
            <w:shd w:val="clear" w:color="auto" w:fill="F2F2F2" w:themeFill="background1" w:themeFillShade="F2"/>
          </w:tcPr>
          <w:p w14:paraId="165F365A" w14:textId="77777777" w:rsidR="004A07E9" w:rsidRPr="00A00239" w:rsidRDefault="004A07E9" w:rsidP="00AF26C1">
            <w:pPr>
              <w:spacing w:after="0" w:line="240" w:lineRule="auto"/>
              <w:rPr>
                <w:rFonts w:ascii="Arial" w:hAnsi="Arial" w:cs="Arial"/>
                <w:sz w:val="20"/>
              </w:rPr>
            </w:pPr>
            <w:r w:rsidRPr="00A00239">
              <w:rPr>
                <w:rFonts w:ascii="Arial" w:eastAsia="Arial" w:hAnsi="Arial" w:cs="Arial"/>
                <w:b/>
                <w:sz w:val="20"/>
              </w:rPr>
              <w:t>Attach in Portal to</w:t>
            </w:r>
          </w:p>
        </w:tc>
      </w:tr>
      <w:tr w:rsidR="004A07E9" w:rsidRPr="00A00239" w14:paraId="4C98F4E5" w14:textId="77777777" w:rsidTr="002A7C00">
        <w:trPr>
          <w:trHeight w:val="300"/>
        </w:trPr>
        <w:tc>
          <w:tcPr>
            <w:tcW w:w="3577" w:type="dxa"/>
            <w:tcBorders>
              <w:left w:val="single" w:sz="24" w:space="0" w:color="auto"/>
            </w:tcBorders>
            <w:shd w:val="clear" w:color="auto" w:fill="auto"/>
          </w:tcPr>
          <w:p w14:paraId="5889451C" w14:textId="3A3E1E26" w:rsidR="004A07E9" w:rsidRPr="00A00239" w:rsidRDefault="004A07E9" w:rsidP="00AF26C1">
            <w:pPr>
              <w:spacing w:after="0" w:line="240" w:lineRule="auto"/>
              <w:ind w:left="-18"/>
              <w:rPr>
                <w:rFonts w:ascii="Arial" w:eastAsia="Arial" w:hAnsi="Arial" w:cs="Arial"/>
                <w:bCs/>
                <w:sz w:val="20"/>
                <w:lang w:val="fr-FR"/>
              </w:rPr>
            </w:pPr>
            <w:r w:rsidRPr="00A00239">
              <w:rPr>
                <w:rFonts w:ascii="Arial" w:eastAsia="Arial" w:hAnsi="Arial" w:cs="Arial"/>
                <w:bCs/>
                <w:sz w:val="20"/>
                <w:lang w:val="fr-FR"/>
              </w:rPr>
              <w:t>AFC Signature Page</w:t>
            </w:r>
          </w:p>
        </w:tc>
        <w:tc>
          <w:tcPr>
            <w:tcW w:w="2160" w:type="dxa"/>
            <w:shd w:val="clear" w:color="auto" w:fill="auto"/>
          </w:tcPr>
          <w:p w14:paraId="587A292D" w14:textId="77777777" w:rsidR="004A07E9" w:rsidRPr="00A00239" w:rsidRDefault="007773AB" w:rsidP="00AF26C1">
            <w:pPr>
              <w:spacing w:after="0" w:line="240" w:lineRule="auto"/>
              <w:rPr>
                <w:rFonts w:ascii="Arial" w:eastAsia="Arial" w:hAnsi="Arial" w:cs="Arial"/>
                <w:bCs/>
                <w:sz w:val="20"/>
                <w:lang w:val="fr-FR"/>
              </w:rPr>
            </w:pPr>
            <w:proofErr w:type="spellStart"/>
            <w:r w:rsidRPr="00A00239">
              <w:rPr>
                <w:rFonts w:ascii="Arial" w:eastAsia="Arial" w:hAnsi="Arial" w:cs="Arial"/>
                <w:bCs/>
                <w:sz w:val="20"/>
                <w:lang w:val="fr-FR"/>
              </w:rPr>
              <w:t>A</w:t>
            </w:r>
            <w:r w:rsidR="0028314D" w:rsidRPr="00A00239">
              <w:rPr>
                <w:rFonts w:ascii="Arial" w:eastAsia="Arial" w:hAnsi="Arial" w:cs="Arial"/>
                <w:bCs/>
                <w:sz w:val="20"/>
                <w:lang w:val="fr-FR"/>
              </w:rPr>
              <w:t>vailable</w:t>
            </w:r>
            <w:proofErr w:type="spellEnd"/>
            <w:r w:rsidR="0028314D" w:rsidRPr="00A00239">
              <w:rPr>
                <w:rFonts w:ascii="Arial" w:eastAsia="Arial" w:hAnsi="Arial" w:cs="Arial"/>
                <w:bCs/>
                <w:sz w:val="20"/>
                <w:lang w:val="fr-FR"/>
              </w:rPr>
              <w:t xml:space="preserve"> </w:t>
            </w:r>
            <w:r w:rsidRPr="00A00239">
              <w:rPr>
                <w:rFonts w:ascii="Arial" w:eastAsia="Arial" w:hAnsi="Arial" w:cs="Arial"/>
                <w:bCs/>
                <w:sz w:val="20"/>
                <w:lang w:val="fr-FR"/>
              </w:rPr>
              <w:t>on CAPTE Resource Page</w:t>
            </w:r>
          </w:p>
        </w:tc>
        <w:tc>
          <w:tcPr>
            <w:tcW w:w="4500" w:type="dxa"/>
            <w:tcBorders>
              <w:right w:val="single" w:sz="24" w:space="0" w:color="auto"/>
            </w:tcBorders>
            <w:shd w:val="clear" w:color="auto" w:fill="auto"/>
          </w:tcPr>
          <w:p w14:paraId="2A9C63B6" w14:textId="77777777" w:rsidR="004A07E9" w:rsidRPr="00A00239" w:rsidRDefault="004A07E9" w:rsidP="00AF26C1">
            <w:pPr>
              <w:spacing w:after="0" w:line="240" w:lineRule="auto"/>
              <w:rPr>
                <w:rFonts w:ascii="Arial" w:eastAsia="Arial" w:hAnsi="Arial" w:cs="Arial"/>
                <w:sz w:val="20"/>
              </w:rPr>
            </w:pPr>
            <w:r w:rsidRPr="00A00239">
              <w:rPr>
                <w:rFonts w:ascii="Arial" w:eastAsia="Arial" w:hAnsi="Arial" w:cs="Arial"/>
                <w:sz w:val="20"/>
              </w:rPr>
              <w:t>Preface</w:t>
            </w:r>
          </w:p>
        </w:tc>
      </w:tr>
      <w:tr w:rsidR="004A07E9" w:rsidRPr="00A00239" w14:paraId="24F805B1" w14:textId="77777777" w:rsidTr="002A7C00">
        <w:trPr>
          <w:trHeight w:val="300"/>
        </w:trPr>
        <w:tc>
          <w:tcPr>
            <w:tcW w:w="3577" w:type="dxa"/>
            <w:tcBorders>
              <w:left w:val="single" w:sz="24" w:space="0" w:color="auto"/>
            </w:tcBorders>
            <w:shd w:val="clear" w:color="auto" w:fill="auto"/>
          </w:tcPr>
          <w:p w14:paraId="6DD5621C" w14:textId="0011D1C2" w:rsidR="004A07E9" w:rsidRPr="00A00239" w:rsidRDefault="0046730F" w:rsidP="0E90C102">
            <w:pPr>
              <w:spacing w:after="0" w:line="240" w:lineRule="auto"/>
              <w:ind w:left="-18"/>
              <w:rPr>
                <w:rFonts w:ascii="Arial" w:eastAsia="Arial" w:hAnsi="Arial" w:cs="Arial"/>
                <w:bCs/>
                <w:sz w:val="20"/>
              </w:rPr>
            </w:pPr>
            <w:hyperlink w:anchor="AFCCheckInSheet" w:history="1">
              <w:r w:rsidRPr="00A00239">
                <w:rPr>
                  <w:rStyle w:val="Hyperlink"/>
                  <w:rFonts w:ascii="Arial" w:eastAsia="Arial" w:hAnsi="Arial" w:cs="Arial"/>
                  <w:bCs/>
                  <w:sz w:val="20"/>
                </w:rPr>
                <w:t xml:space="preserve">AFC </w:t>
              </w:r>
              <w:r w:rsidR="2954E9A9" w:rsidRPr="00A00239">
                <w:rPr>
                  <w:rStyle w:val="Hyperlink"/>
                  <w:rFonts w:ascii="Arial" w:eastAsia="Arial" w:hAnsi="Arial" w:cs="Arial"/>
                  <w:bCs/>
                  <w:sz w:val="20"/>
                </w:rPr>
                <w:t>Check in Sheet</w:t>
              </w:r>
            </w:hyperlink>
            <w:r w:rsidR="2954E9A9" w:rsidRPr="00A00239">
              <w:rPr>
                <w:rFonts w:ascii="Arial" w:eastAsia="Arial" w:hAnsi="Arial" w:cs="Arial"/>
                <w:bCs/>
                <w:sz w:val="20"/>
              </w:rPr>
              <w:t xml:space="preserve"> </w:t>
            </w:r>
            <w:r w:rsidR="0A2502DE" w:rsidRPr="00A00239">
              <w:rPr>
                <w:rFonts w:ascii="Arial" w:eastAsia="Arial" w:hAnsi="Arial" w:cs="Arial"/>
                <w:bCs/>
                <w:sz w:val="20"/>
              </w:rPr>
              <w:t>(</w:t>
            </w:r>
            <w:r w:rsidRPr="00A00239">
              <w:rPr>
                <w:rFonts w:ascii="Arial" w:eastAsia="Arial" w:hAnsi="Arial" w:cs="Arial"/>
                <w:bCs/>
                <w:sz w:val="20"/>
              </w:rPr>
              <w:t xml:space="preserve">form used to confirm </w:t>
            </w:r>
            <w:r w:rsidR="0A2502DE" w:rsidRPr="00A00239">
              <w:rPr>
                <w:rFonts w:ascii="Arial" w:eastAsia="Arial" w:hAnsi="Arial" w:cs="Arial"/>
                <w:bCs/>
                <w:sz w:val="20"/>
              </w:rPr>
              <w:t>eligibility requirements</w:t>
            </w:r>
            <w:r w:rsidRPr="00A00239">
              <w:rPr>
                <w:rFonts w:ascii="Arial" w:eastAsia="Arial" w:hAnsi="Arial" w:cs="Arial"/>
                <w:bCs/>
                <w:sz w:val="20"/>
              </w:rPr>
              <w:t xml:space="preserve"> are met</w:t>
            </w:r>
            <w:r w:rsidR="0A2502DE" w:rsidRPr="00A00239">
              <w:rPr>
                <w:rFonts w:ascii="Arial" w:eastAsia="Arial" w:hAnsi="Arial" w:cs="Arial"/>
                <w:bCs/>
                <w:sz w:val="20"/>
              </w:rPr>
              <w:t>)</w:t>
            </w:r>
          </w:p>
        </w:tc>
        <w:tc>
          <w:tcPr>
            <w:tcW w:w="2160" w:type="dxa"/>
            <w:shd w:val="clear" w:color="auto" w:fill="auto"/>
          </w:tcPr>
          <w:p w14:paraId="7CE3A085" w14:textId="77777777" w:rsidR="004A07E9" w:rsidRPr="00A00239" w:rsidRDefault="00C95A61" w:rsidP="00AF26C1">
            <w:pPr>
              <w:spacing w:after="0" w:line="240" w:lineRule="auto"/>
              <w:rPr>
                <w:rFonts w:ascii="Arial" w:eastAsia="Arial" w:hAnsi="Arial" w:cs="Arial"/>
                <w:bCs/>
                <w:sz w:val="20"/>
              </w:rPr>
            </w:pPr>
            <w:hyperlink w:anchor="AFCEligibleforFurtherReviewFormDIRECTION"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0E9F7F13" w14:textId="77777777" w:rsidR="004A07E9" w:rsidRPr="00A00239" w:rsidRDefault="004A07E9" w:rsidP="00AF26C1">
            <w:pPr>
              <w:spacing w:after="0" w:line="240" w:lineRule="auto"/>
              <w:rPr>
                <w:rFonts w:ascii="Arial" w:eastAsia="Arial" w:hAnsi="Arial" w:cs="Arial"/>
                <w:sz w:val="20"/>
              </w:rPr>
            </w:pPr>
            <w:r w:rsidRPr="00A00239">
              <w:rPr>
                <w:rFonts w:ascii="Arial" w:eastAsia="Arial" w:hAnsi="Arial" w:cs="Arial"/>
                <w:sz w:val="20"/>
              </w:rPr>
              <w:t>Preface</w:t>
            </w:r>
            <w:r w:rsidR="004D64C1" w:rsidRPr="00A00239">
              <w:rPr>
                <w:rFonts w:ascii="Arial" w:eastAsia="Arial" w:hAnsi="Arial" w:cs="Arial"/>
                <w:sz w:val="20"/>
              </w:rPr>
              <w:t xml:space="preserve"> AS A WORD DOCUMENT (do NOT change to a PDF).</w:t>
            </w:r>
          </w:p>
        </w:tc>
      </w:tr>
      <w:tr w:rsidR="004A07E9" w:rsidRPr="00A00239" w14:paraId="74C911AA" w14:textId="77777777" w:rsidTr="002A7C00">
        <w:trPr>
          <w:trHeight w:val="300"/>
        </w:trPr>
        <w:tc>
          <w:tcPr>
            <w:tcW w:w="3577" w:type="dxa"/>
            <w:tcBorders>
              <w:left w:val="single" w:sz="24" w:space="0" w:color="auto"/>
            </w:tcBorders>
            <w:shd w:val="clear" w:color="auto" w:fill="auto"/>
          </w:tcPr>
          <w:p w14:paraId="30FEDE43" w14:textId="1D159924" w:rsidR="004A07E9" w:rsidRPr="00A00239" w:rsidRDefault="004A07E9" w:rsidP="00AF26C1">
            <w:pPr>
              <w:spacing w:after="0" w:line="240" w:lineRule="auto"/>
              <w:ind w:left="-18"/>
              <w:rPr>
                <w:rFonts w:ascii="Arial" w:hAnsi="Arial" w:cs="Arial"/>
                <w:bCs/>
                <w:sz w:val="20"/>
              </w:rPr>
            </w:pPr>
            <w:hyperlink w:anchor="ProgramAssessmentMatrix" w:history="1">
              <w:r w:rsidRPr="00A00239">
                <w:rPr>
                  <w:rStyle w:val="Hyperlink"/>
                  <w:rFonts w:ascii="Arial" w:eastAsia="Arial" w:hAnsi="Arial" w:cs="Arial"/>
                  <w:bCs/>
                  <w:sz w:val="20"/>
                </w:rPr>
                <w:t>Program Assessment Matrix</w:t>
              </w:r>
            </w:hyperlink>
          </w:p>
        </w:tc>
        <w:tc>
          <w:tcPr>
            <w:tcW w:w="2160" w:type="dxa"/>
            <w:shd w:val="clear" w:color="auto" w:fill="auto"/>
          </w:tcPr>
          <w:p w14:paraId="6B389F94" w14:textId="77777777" w:rsidR="004A07E9" w:rsidRPr="00A00239" w:rsidRDefault="00C95A61" w:rsidP="00AF26C1">
            <w:pPr>
              <w:spacing w:after="0" w:line="240" w:lineRule="auto"/>
              <w:rPr>
                <w:rFonts w:ascii="Arial" w:hAnsi="Arial" w:cs="Arial"/>
                <w:bCs/>
                <w:sz w:val="20"/>
              </w:rPr>
            </w:pPr>
            <w:hyperlink w:anchor="ProgramAssessmentMatrixDIRE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54363120" w14:textId="284197E3" w:rsidR="004A07E9" w:rsidRPr="00A00239" w:rsidRDefault="004A07E9" w:rsidP="0E90C102">
            <w:pPr>
              <w:spacing w:after="0" w:line="240" w:lineRule="auto"/>
              <w:rPr>
                <w:rFonts w:ascii="Arial" w:hAnsi="Arial" w:cs="Arial"/>
                <w:sz w:val="20"/>
              </w:rPr>
            </w:pPr>
            <w:r w:rsidRPr="00A00239">
              <w:rPr>
                <w:rFonts w:ascii="Arial" w:eastAsia="Arial" w:hAnsi="Arial" w:cs="Arial"/>
                <w:sz w:val="20"/>
              </w:rPr>
              <w:t>Element 2</w:t>
            </w:r>
            <w:r w:rsidR="37631B1C" w:rsidRPr="00A00239">
              <w:rPr>
                <w:rFonts w:ascii="Arial" w:eastAsia="Arial" w:hAnsi="Arial" w:cs="Arial"/>
                <w:sz w:val="20"/>
              </w:rPr>
              <w:t>C</w:t>
            </w:r>
            <w:r w:rsidRPr="00A00239">
              <w:rPr>
                <w:rFonts w:ascii="Arial" w:eastAsia="Arial" w:hAnsi="Arial" w:cs="Arial"/>
                <w:sz w:val="20"/>
              </w:rPr>
              <w:t xml:space="preserve"> </w:t>
            </w:r>
          </w:p>
        </w:tc>
      </w:tr>
      <w:tr w:rsidR="00EA5F2E" w:rsidRPr="00A00239" w14:paraId="004CEFC0" w14:textId="77777777" w:rsidTr="002A7C00">
        <w:trPr>
          <w:trHeight w:val="300"/>
        </w:trPr>
        <w:tc>
          <w:tcPr>
            <w:tcW w:w="3577" w:type="dxa"/>
            <w:tcBorders>
              <w:left w:val="single" w:sz="24" w:space="0" w:color="auto"/>
            </w:tcBorders>
            <w:shd w:val="clear" w:color="auto" w:fill="auto"/>
          </w:tcPr>
          <w:p w14:paraId="477DC90C" w14:textId="09D28412" w:rsidR="00EA5F2E" w:rsidRPr="00A00239" w:rsidRDefault="001338C1" w:rsidP="0E90C102">
            <w:pPr>
              <w:spacing w:after="0" w:line="240" w:lineRule="auto"/>
              <w:ind w:left="-18"/>
              <w:rPr>
                <w:rFonts w:ascii="Arial" w:hAnsi="Arial" w:cs="Arial"/>
                <w:bCs/>
                <w:sz w:val="20"/>
              </w:rPr>
            </w:pPr>
            <w:r w:rsidRPr="00A00239">
              <w:rPr>
                <w:rFonts w:ascii="Arial" w:hAnsi="Arial" w:cs="Arial"/>
                <w:bCs/>
                <w:sz w:val="20"/>
              </w:rPr>
              <w:t xml:space="preserve">Workload Forms </w:t>
            </w:r>
            <w:hyperlink w:anchor="WorkloadFormCore">
              <w:r w:rsidR="00EA5F2E" w:rsidRPr="00A00239">
                <w:rPr>
                  <w:rStyle w:val="Hyperlink"/>
                  <w:rFonts w:ascii="Arial" w:hAnsi="Arial" w:cs="Arial"/>
                  <w:bCs/>
                  <w:sz w:val="20"/>
                </w:rPr>
                <w:t>Core</w:t>
              </w:r>
            </w:hyperlink>
            <w:r w:rsidR="00EA5F2E" w:rsidRPr="00A00239">
              <w:rPr>
                <w:rFonts w:ascii="Arial" w:hAnsi="Arial" w:cs="Arial"/>
                <w:bCs/>
                <w:sz w:val="20"/>
              </w:rPr>
              <w:t xml:space="preserve"> &amp; </w:t>
            </w:r>
            <w:hyperlink w:anchor="AssociatedFacultyWorkloadDistributionFor">
              <w:r w:rsidR="00EA5F2E" w:rsidRPr="00A00239">
                <w:rPr>
                  <w:rStyle w:val="Hyperlink"/>
                  <w:rFonts w:ascii="Arial" w:hAnsi="Arial" w:cs="Arial"/>
                  <w:bCs/>
                  <w:sz w:val="20"/>
                </w:rPr>
                <w:t>Associate</w:t>
              </w:r>
            </w:hyperlink>
            <w:r w:rsidR="00EA5F2E" w:rsidRPr="00A00239">
              <w:rPr>
                <w:rFonts w:ascii="Arial" w:hAnsi="Arial" w:cs="Arial"/>
                <w:bCs/>
                <w:sz w:val="20"/>
              </w:rPr>
              <w:t xml:space="preserve"> Faculty Workload Forms</w:t>
            </w:r>
          </w:p>
        </w:tc>
        <w:bookmarkStart w:id="11" w:name="COREFACULTYWORKLOADDISTRIBUTIONFORMDIREC"/>
        <w:tc>
          <w:tcPr>
            <w:tcW w:w="2160" w:type="dxa"/>
            <w:shd w:val="clear" w:color="auto" w:fill="auto"/>
          </w:tcPr>
          <w:p w14:paraId="2305A85E" w14:textId="77777777" w:rsidR="00EA5F2E" w:rsidRPr="00A00239" w:rsidRDefault="00EA5F2E" w:rsidP="0E90C102">
            <w:pPr>
              <w:spacing w:after="0" w:line="240" w:lineRule="auto"/>
              <w:rPr>
                <w:rFonts w:ascii="Arial" w:hAnsi="Arial" w:cs="Arial"/>
                <w:bCs/>
                <w:sz w:val="20"/>
              </w:rPr>
            </w:pPr>
            <w:r w:rsidRPr="00A00239">
              <w:fldChar w:fldCharType="begin"/>
            </w:r>
            <w:r w:rsidRPr="00A00239">
              <w:rPr>
                <w:rFonts w:ascii="Arial" w:hAnsi="Arial" w:cs="Arial"/>
                <w:bCs/>
                <w:sz w:val="20"/>
              </w:rPr>
              <w:instrText xml:space="preserve"> HYPERLINK \l "WorkloadFormsInstructions" </w:instrText>
            </w:r>
            <w:r w:rsidRPr="00A00239">
              <w:fldChar w:fldCharType="separate"/>
            </w:r>
            <w:r w:rsidRPr="00A00239">
              <w:rPr>
                <w:rStyle w:val="Hyperlink"/>
                <w:rFonts w:ascii="Arial" w:hAnsi="Arial" w:cs="Arial"/>
                <w:bCs/>
                <w:sz w:val="20"/>
              </w:rPr>
              <w:t>Link to instructions</w:t>
            </w:r>
            <w:r w:rsidRPr="00A00239">
              <w:rPr>
                <w:rStyle w:val="Hyperlink"/>
                <w:rFonts w:ascii="Arial" w:hAnsi="Arial" w:cs="Arial"/>
                <w:bCs/>
                <w:sz w:val="20"/>
              </w:rPr>
              <w:fldChar w:fldCharType="end"/>
            </w:r>
            <w:bookmarkEnd w:id="11"/>
          </w:p>
        </w:tc>
        <w:tc>
          <w:tcPr>
            <w:tcW w:w="4500" w:type="dxa"/>
            <w:tcBorders>
              <w:right w:val="single" w:sz="24" w:space="0" w:color="auto"/>
            </w:tcBorders>
            <w:shd w:val="clear" w:color="auto" w:fill="auto"/>
          </w:tcPr>
          <w:p w14:paraId="7D33C162" w14:textId="0964081C" w:rsidR="007C4734" w:rsidRPr="00A00239" w:rsidRDefault="00A00239" w:rsidP="0E90C102">
            <w:pPr>
              <w:spacing w:after="0" w:line="240" w:lineRule="auto"/>
              <w:rPr>
                <w:rFonts w:ascii="Arial" w:eastAsia="Arial" w:hAnsi="Arial" w:cs="Arial"/>
                <w:sz w:val="20"/>
              </w:rPr>
            </w:pPr>
            <w:r w:rsidRPr="00A00239">
              <w:rPr>
                <w:rFonts w:ascii="Arial" w:eastAsia="Arial" w:hAnsi="Arial" w:cs="Arial"/>
                <w:sz w:val="20"/>
              </w:rPr>
              <w:t xml:space="preserve">Elements </w:t>
            </w:r>
            <w:r w:rsidR="007C4734" w:rsidRPr="00A00239">
              <w:rPr>
                <w:rFonts w:ascii="Arial" w:eastAsia="Arial" w:hAnsi="Arial" w:cs="Arial"/>
                <w:sz w:val="20"/>
              </w:rPr>
              <w:t>3</w:t>
            </w:r>
            <w:r w:rsidR="4C9C9BDB" w:rsidRPr="00A00239">
              <w:rPr>
                <w:rFonts w:ascii="Arial" w:eastAsia="Arial" w:hAnsi="Arial" w:cs="Arial"/>
                <w:sz w:val="20"/>
              </w:rPr>
              <w:t>E</w:t>
            </w:r>
            <w:r w:rsidRPr="00A00239">
              <w:rPr>
                <w:rFonts w:ascii="Arial" w:eastAsia="Arial" w:hAnsi="Arial" w:cs="Arial"/>
                <w:sz w:val="20"/>
              </w:rPr>
              <w:t xml:space="preserve"> and 4D, respectively</w:t>
            </w:r>
          </w:p>
          <w:p w14:paraId="7922FEAE" w14:textId="77777777" w:rsidR="00EA5F2E" w:rsidRPr="00A00239" w:rsidRDefault="007C4734" w:rsidP="0E90C102">
            <w:pPr>
              <w:spacing w:after="0" w:line="240" w:lineRule="auto"/>
              <w:rPr>
                <w:rFonts w:ascii="Arial" w:eastAsia="Arial" w:hAnsi="Arial" w:cs="Arial"/>
                <w:sz w:val="20"/>
              </w:rPr>
            </w:pPr>
            <w:r w:rsidRPr="00A00239">
              <w:rPr>
                <w:rFonts w:ascii="Arial" w:eastAsia="Arial" w:hAnsi="Arial" w:cs="Arial"/>
                <w:sz w:val="20"/>
              </w:rPr>
              <w:t>(Attach in Portal to First Related Element only)</w:t>
            </w:r>
          </w:p>
        </w:tc>
      </w:tr>
      <w:tr w:rsidR="004A07E9" w:rsidRPr="00A00239" w14:paraId="38D42189" w14:textId="77777777" w:rsidTr="002A7C00">
        <w:trPr>
          <w:trHeight w:val="300"/>
        </w:trPr>
        <w:tc>
          <w:tcPr>
            <w:tcW w:w="3577" w:type="dxa"/>
            <w:tcBorders>
              <w:left w:val="single" w:sz="24" w:space="0" w:color="auto"/>
            </w:tcBorders>
            <w:shd w:val="clear" w:color="auto" w:fill="auto"/>
          </w:tcPr>
          <w:p w14:paraId="7D8021FF" w14:textId="0B0D987F" w:rsidR="004A07E9" w:rsidRPr="00A00239" w:rsidRDefault="00F06EB3" w:rsidP="0E90C102">
            <w:pPr>
              <w:spacing w:after="0" w:line="240" w:lineRule="auto"/>
              <w:ind w:left="-18"/>
              <w:rPr>
                <w:rFonts w:ascii="Arial" w:hAnsi="Arial" w:cs="Arial"/>
                <w:bCs/>
                <w:sz w:val="20"/>
              </w:rPr>
            </w:pPr>
            <w:hyperlink w:anchor="CVRequiredFormat" w:history="1">
              <w:r w:rsidRPr="00A00239">
                <w:rPr>
                  <w:rStyle w:val="Hyperlink"/>
                  <w:rFonts w:ascii="Arial" w:eastAsia="Arial" w:hAnsi="Arial" w:cs="Arial"/>
                  <w:bCs/>
                  <w:sz w:val="20"/>
                </w:rPr>
                <w:t>CV: Required forma</w:t>
              </w:r>
              <w:r w:rsidR="00A00239" w:rsidRPr="00A00239">
                <w:rPr>
                  <w:rStyle w:val="Hyperlink"/>
                  <w:rFonts w:ascii="Arial" w:eastAsia="Arial" w:hAnsi="Arial" w:cs="Arial"/>
                  <w:bCs/>
                  <w:sz w:val="20"/>
                </w:rPr>
                <w:t>t</w:t>
              </w:r>
            </w:hyperlink>
          </w:p>
        </w:tc>
        <w:tc>
          <w:tcPr>
            <w:tcW w:w="2160" w:type="dxa"/>
            <w:shd w:val="clear" w:color="auto" w:fill="auto"/>
          </w:tcPr>
          <w:p w14:paraId="5FF88FE7" w14:textId="77777777" w:rsidR="004A07E9" w:rsidRPr="00A00239" w:rsidRDefault="00C95A61" w:rsidP="00AF26C1">
            <w:pPr>
              <w:spacing w:after="0" w:line="240" w:lineRule="auto"/>
              <w:rPr>
                <w:rFonts w:ascii="Arial" w:hAnsi="Arial" w:cs="Arial"/>
                <w:bCs/>
                <w:sz w:val="20"/>
              </w:rPr>
            </w:pPr>
            <w:hyperlink w:anchor="CVRequiredFormat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7F32F067" w14:textId="77777777" w:rsidR="004A07E9" w:rsidRPr="00A00239" w:rsidRDefault="004A07E9" w:rsidP="00AF26C1">
            <w:pPr>
              <w:spacing w:after="0" w:line="240" w:lineRule="auto"/>
              <w:rPr>
                <w:rFonts w:ascii="Arial" w:hAnsi="Arial" w:cs="Arial"/>
                <w:sz w:val="20"/>
              </w:rPr>
            </w:pPr>
            <w:r w:rsidRPr="00A00239">
              <w:rPr>
                <w:rFonts w:ascii="Arial" w:eastAsia="Arial" w:hAnsi="Arial" w:cs="Arial"/>
                <w:sz w:val="20"/>
              </w:rPr>
              <w:t>Core or Associated Faculty Detail Page</w:t>
            </w:r>
          </w:p>
        </w:tc>
      </w:tr>
      <w:tr w:rsidR="007C4734" w:rsidRPr="00A00239" w14:paraId="4249455B" w14:textId="77777777" w:rsidTr="002A7C00">
        <w:trPr>
          <w:trHeight w:val="300"/>
        </w:trPr>
        <w:tc>
          <w:tcPr>
            <w:tcW w:w="3577" w:type="dxa"/>
            <w:tcBorders>
              <w:left w:val="single" w:sz="24" w:space="0" w:color="auto"/>
            </w:tcBorders>
            <w:shd w:val="clear" w:color="auto" w:fill="auto"/>
          </w:tcPr>
          <w:p w14:paraId="1E838FDE" w14:textId="0EE11F12" w:rsidR="007C4734" w:rsidRPr="00A00239" w:rsidRDefault="00D75E08" w:rsidP="0E90C102">
            <w:pPr>
              <w:spacing w:after="0" w:line="240" w:lineRule="auto"/>
              <w:ind w:left="-18"/>
              <w:rPr>
                <w:rStyle w:val="Hyperlink"/>
                <w:rFonts w:ascii="Arial" w:eastAsia="Arial" w:hAnsi="Arial" w:cs="Arial"/>
                <w:bCs/>
                <w:sz w:val="20"/>
                <w:highlight w:val="yellow"/>
              </w:rPr>
            </w:pPr>
            <w:hyperlink w:anchor="FacScholarshipForm">
              <w:r w:rsidRPr="00A00239">
                <w:rPr>
                  <w:rStyle w:val="Hyperlink"/>
                  <w:rFonts w:ascii="Arial" w:eastAsia="Arial" w:hAnsi="Arial" w:cs="Arial"/>
                  <w:bCs/>
                  <w:sz w:val="20"/>
                </w:rPr>
                <w:t>Faculty S</w:t>
              </w:r>
              <w:r w:rsidR="007C4734" w:rsidRPr="00A00239">
                <w:rPr>
                  <w:rStyle w:val="Hyperlink"/>
                  <w:rFonts w:ascii="Arial" w:eastAsia="Arial" w:hAnsi="Arial" w:cs="Arial"/>
                  <w:bCs/>
                  <w:sz w:val="20"/>
                </w:rPr>
                <w:t>cholarship Form</w:t>
              </w:r>
            </w:hyperlink>
          </w:p>
        </w:tc>
        <w:tc>
          <w:tcPr>
            <w:tcW w:w="2160" w:type="dxa"/>
            <w:shd w:val="clear" w:color="auto" w:fill="auto"/>
          </w:tcPr>
          <w:p w14:paraId="73BA5BE0" w14:textId="77777777" w:rsidR="007C4734" w:rsidRPr="00A00239" w:rsidRDefault="007C4734" w:rsidP="007C4734">
            <w:pPr>
              <w:spacing w:after="0" w:line="240" w:lineRule="auto"/>
              <w:rPr>
                <w:rFonts w:ascii="Arial" w:hAnsi="Arial" w:cs="Arial"/>
                <w:bCs/>
                <w:sz w:val="20"/>
              </w:rPr>
            </w:pPr>
            <w:hyperlink w:anchor="ScholarshipForm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4934C839" w14:textId="1394825B" w:rsidR="007C4734" w:rsidRPr="00A00239" w:rsidRDefault="007C4734" w:rsidP="0E90C102">
            <w:pPr>
              <w:spacing w:after="0" w:line="240" w:lineRule="auto"/>
              <w:rPr>
                <w:rFonts w:ascii="Arial" w:hAnsi="Arial" w:cs="Arial"/>
                <w:sz w:val="20"/>
              </w:rPr>
            </w:pPr>
            <w:r w:rsidRPr="00A00239">
              <w:rPr>
                <w:rFonts w:ascii="Arial" w:eastAsia="Arial" w:hAnsi="Arial" w:cs="Arial"/>
                <w:sz w:val="20"/>
              </w:rPr>
              <w:t>Core Faculty Detail Page</w:t>
            </w:r>
          </w:p>
          <w:p w14:paraId="60896CA7" w14:textId="26E9EBA4" w:rsidR="007C4734" w:rsidRPr="00A00239" w:rsidRDefault="3E39305D" w:rsidP="0E90C102">
            <w:pPr>
              <w:spacing w:after="0" w:line="240" w:lineRule="auto"/>
              <w:rPr>
                <w:rFonts w:ascii="Arial" w:eastAsia="Arial" w:hAnsi="Arial" w:cs="Arial"/>
                <w:sz w:val="20"/>
              </w:rPr>
            </w:pPr>
            <w:r w:rsidRPr="00A00239">
              <w:rPr>
                <w:rFonts w:ascii="Arial" w:eastAsia="Arial" w:hAnsi="Arial" w:cs="Arial"/>
                <w:sz w:val="20"/>
              </w:rPr>
              <w:t>Element 4B</w:t>
            </w:r>
          </w:p>
        </w:tc>
      </w:tr>
      <w:tr w:rsidR="007C4734" w:rsidRPr="00A00239" w14:paraId="43225EDF" w14:textId="77777777" w:rsidTr="002A7C00">
        <w:trPr>
          <w:trHeight w:val="300"/>
        </w:trPr>
        <w:tc>
          <w:tcPr>
            <w:tcW w:w="3577" w:type="dxa"/>
            <w:tcBorders>
              <w:left w:val="single" w:sz="24" w:space="0" w:color="auto"/>
            </w:tcBorders>
            <w:shd w:val="clear" w:color="auto" w:fill="auto"/>
          </w:tcPr>
          <w:p w14:paraId="27F3E05B" w14:textId="4A986CBE" w:rsidR="007C4734" w:rsidRPr="00A00239" w:rsidRDefault="007C4734" w:rsidP="007C4734">
            <w:pPr>
              <w:spacing w:after="0" w:line="240" w:lineRule="auto"/>
              <w:ind w:left="-18"/>
              <w:rPr>
                <w:rFonts w:ascii="Arial" w:hAnsi="Arial" w:cs="Arial"/>
                <w:bCs/>
                <w:sz w:val="20"/>
              </w:rPr>
            </w:pPr>
            <w:hyperlink w:anchor="PolicyLocationChart" w:history="1">
              <w:r w:rsidRPr="00A00239">
                <w:rPr>
                  <w:rStyle w:val="Hyperlink"/>
                  <w:rFonts w:ascii="Arial" w:eastAsia="Arial" w:hAnsi="Arial" w:cs="Arial"/>
                  <w:bCs/>
                  <w:sz w:val="20"/>
                </w:rPr>
                <w:t>Policy Location Chart</w:t>
              </w:r>
            </w:hyperlink>
          </w:p>
        </w:tc>
        <w:tc>
          <w:tcPr>
            <w:tcW w:w="2160" w:type="dxa"/>
            <w:shd w:val="clear" w:color="auto" w:fill="auto"/>
          </w:tcPr>
          <w:p w14:paraId="3F20BF0F" w14:textId="77777777" w:rsidR="007C4734" w:rsidRPr="00A00239" w:rsidRDefault="007C4734" w:rsidP="007C4734">
            <w:pPr>
              <w:spacing w:after="0" w:line="240" w:lineRule="auto"/>
              <w:rPr>
                <w:rFonts w:ascii="Arial" w:hAnsi="Arial" w:cs="Arial"/>
                <w:bCs/>
                <w:sz w:val="20"/>
              </w:rPr>
            </w:pPr>
            <w:hyperlink w:anchor="PolicyLocationChart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4A37B825" w14:textId="77777777" w:rsidR="007C4734" w:rsidRPr="00A00239" w:rsidRDefault="007C4734" w:rsidP="0E90C102">
            <w:pPr>
              <w:spacing w:after="0" w:line="240" w:lineRule="auto"/>
              <w:rPr>
                <w:rFonts w:ascii="Arial" w:hAnsi="Arial" w:cs="Arial"/>
                <w:sz w:val="20"/>
              </w:rPr>
            </w:pPr>
            <w:r w:rsidRPr="00A00239">
              <w:rPr>
                <w:rFonts w:ascii="Arial" w:eastAsia="Arial" w:hAnsi="Arial" w:cs="Arial"/>
                <w:sz w:val="20"/>
              </w:rPr>
              <w:t>Multiple Elements, see Appendix List (Attach in Portal to First Related Element only)</w:t>
            </w:r>
          </w:p>
        </w:tc>
      </w:tr>
      <w:tr w:rsidR="007C4734" w:rsidRPr="00A00239" w14:paraId="354BEAEA" w14:textId="77777777" w:rsidTr="002A7C00">
        <w:trPr>
          <w:trHeight w:val="300"/>
        </w:trPr>
        <w:tc>
          <w:tcPr>
            <w:tcW w:w="3577" w:type="dxa"/>
            <w:tcBorders>
              <w:left w:val="single" w:sz="24" w:space="0" w:color="auto"/>
            </w:tcBorders>
            <w:shd w:val="clear" w:color="auto" w:fill="auto"/>
          </w:tcPr>
          <w:p w14:paraId="51C2FF6A" w14:textId="072D5783" w:rsidR="007C4734" w:rsidRPr="00A00239" w:rsidRDefault="007C4734" w:rsidP="0E90C102">
            <w:pPr>
              <w:spacing w:after="0" w:line="240" w:lineRule="auto"/>
              <w:ind w:left="-18"/>
              <w:rPr>
                <w:rFonts w:ascii="Arial" w:hAnsi="Arial" w:cs="Arial"/>
                <w:bCs/>
                <w:sz w:val="20"/>
              </w:rPr>
            </w:pPr>
            <w:hyperlink w:anchor="RequiredPlanofStufy">
              <w:r w:rsidRPr="00A00239">
                <w:rPr>
                  <w:rStyle w:val="Hyperlink"/>
                  <w:rFonts w:ascii="Arial" w:hAnsi="Arial" w:cs="Arial"/>
                  <w:bCs/>
                  <w:sz w:val="20"/>
                </w:rPr>
                <w:t>Plan of Study</w:t>
              </w:r>
            </w:hyperlink>
          </w:p>
        </w:tc>
        <w:tc>
          <w:tcPr>
            <w:tcW w:w="2160" w:type="dxa"/>
            <w:shd w:val="clear" w:color="auto" w:fill="auto"/>
          </w:tcPr>
          <w:p w14:paraId="700EA9D2" w14:textId="77777777" w:rsidR="007C4734" w:rsidRPr="00A00239" w:rsidRDefault="007C4734" w:rsidP="007C4734">
            <w:pPr>
              <w:spacing w:after="0" w:line="240" w:lineRule="auto"/>
              <w:rPr>
                <w:rFonts w:ascii="Arial" w:hAnsi="Arial" w:cs="Arial"/>
                <w:bCs/>
                <w:sz w:val="20"/>
              </w:rPr>
            </w:pPr>
            <w:hyperlink w:anchor="PlanofStudy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66D64F32" w14:textId="66203E73" w:rsidR="007C4734" w:rsidRPr="00A00239" w:rsidRDefault="00A00239" w:rsidP="0E90C102">
            <w:pPr>
              <w:spacing w:after="0" w:line="240" w:lineRule="auto"/>
              <w:rPr>
                <w:rFonts w:ascii="Arial" w:hAnsi="Arial" w:cs="Arial"/>
                <w:sz w:val="20"/>
              </w:rPr>
            </w:pPr>
            <w:r w:rsidRPr="00A00239">
              <w:rPr>
                <w:rFonts w:ascii="Arial" w:eastAsia="Arial" w:hAnsi="Arial" w:cs="Arial"/>
                <w:sz w:val="20"/>
              </w:rPr>
              <w:t>Multiple Elements, see Appendix List (Attach in Portal to First Related Element only)</w:t>
            </w:r>
          </w:p>
        </w:tc>
      </w:tr>
      <w:tr w:rsidR="007C4734" w:rsidRPr="00A00239" w14:paraId="30503012" w14:textId="77777777" w:rsidTr="002A7C00">
        <w:trPr>
          <w:trHeight w:val="300"/>
        </w:trPr>
        <w:tc>
          <w:tcPr>
            <w:tcW w:w="3577" w:type="dxa"/>
            <w:tcBorders>
              <w:left w:val="single" w:sz="24" w:space="0" w:color="auto"/>
            </w:tcBorders>
            <w:shd w:val="clear" w:color="auto" w:fill="auto"/>
          </w:tcPr>
          <w:p w14:paraId="072DEE4C" w14:textId="46A263C9" w:rsidR="007C4734" w:rsidRPr="00A00239" w:rsidRDefault="007C4734" w:rsidP="0E90C102">
            <w:pPr>
              <w:spacing w:after="0" w:line="240" w:lineRule="auto"/>
              <w:ind w:left="-18"/>
              <w:rPr>
                <w:rFonts w:ascii="Arial" w:eastAsia="Arial" w:hAnsi="Arial" w:cs="Arial"/>
                <w:bCs/>
                <w:sz w:val="20"/>
              </w:rPr>
            </w:pPr>
            <w:hyperlink w:anchor="ContentChart7A" w:history="1">
              <w:r w:rsidRPr="00A00239">
                <w:rPr>
                  <w:rStyle w:val="Hyperlink"/>
                  <w:rFonts w:ascii="Arial" w:eastAsia="Arial" w:hAnsi="Arial" w:cs="Arial"/>
                  <w:bCs/>
                  <w:sz w:val="20"/>
                </w:rPr>
                <w:t>7A</w:t>
              </w:r>
            </w:hyperlink>
            <w:r w:rsidR="24C57F0C" w:rsidRPr="00A00239">
              <w:rPr>
                <w:rFonts w:ascii="Arial" w:eastAsia="Arial" w:hAnsi="Arial" w:cs="Arial"/>
                <w:bCs/>
                <w:sz w:val="20"/>
              </w:rPr>
              <w:t xml:space="preserve">, </w:t>
            </w:r>
            <w:hyperlink w:anchor="ContentChart7B" w:history="1">
              <w:r w:rsidR="24C57F0C" w:rsidRPr="00A00239">
                <w:rPr>
                  <w:rStyle w:val="Hyperlink"/>
                  <w:rFonts w:ascii="Arial" w:eastAsia="Arial" w:hAnsi="Arial" w:cs="Arial"/>
                  <w:bCs/>
                  <w:sz w:val="20"/>
                </w:rPr>
                <w:t>7B</w:t>
              </w:r>
            </w:hyperlink>
            <w:r w:rsidRPr="00A00239">
              <w:rPr>
                <w:rFonts w:ascii="Arial" w:eastAsia="Arial" w:hAnsi="Arial" w:cs="Arial"/>
                <w:bCs/>
                <w:sz w:val="20"/>
              </w:rPr>
              <w:t xml:space="preserve"> &amp; </w:t>
            </w:r>
            <w:hyperlink w:anchor="ContentChart7C" w:history="1">
              <w:r w:rsidRPr="00A00239">
                <w:rPr>
                  <w:rStyle w:val="Hyperlink"/>
                  <w:rFonts w:ascii="Arial" w:eastAsia="Arial" w:hAnsi="Arial" w:cs="Arial"/>
                  <w:bCs/>
                  <w:sz w:val="20"/>
                </w:rPr>
                <w:t>7C</w:t>
              </w:r>
            </w:hyperlink>
            <w:r w:rsidRPr="00A00239">
              <w:rPr>
                <w:rFonts w:ascii="Arial" w:eastAsia="Arial" w:hAnsi="Arial" w:cs="Arial"/>
                <w:bCs/>
                <w:sz w:val="20"/>
              </w:rPr>
              <w:t xml:space="preserve"> </w:t>
            </w:r>
            <w:r w:rsidR="009355B3">
              <w:rPr>
                <w:rFonts w:ascii="Arial" w:eastAsia="Arial" w:hAnsi="Arial" w:cs="Arial"/>
                <w:bCs/>
                <w:sz w:val="20"/>
              </w:rPr>
              <w:t xml:space="preserve">PT </w:t>
            </w:r>
            <w:r w:rsidRPr="00A00239">
              <w:rPr>
                <w:rFonts w:ascii="Arial" w:eastAsia="Arial" w:hAnsi="Arial" w:cs="Arial"/>
                <w:bCs/>
                <w:sz w:val="20"/>
              </w:rPr>
              <w:t>Content Chart</w:t>
            </w:r>
          </w:p>
        </w:tc>
        <w:tc>
          <w:tcPr>
            <w:tcW w:w="2160" w:type="dxa"/>
            <w:shd w:val="clear" w:color="auto" w:fill="auto"/>
          </w:tcPr>
          <w:p w14:paraId="32EBD2C1" w14:textId="77777777" w:rsidR="007C4734" w:rsidRPr="00A00239" w:rsidRDefault="007C4734" w:rsidP="007C4734">
            <w:pPr>
              <w:spacing w:after="0" w:line="240" w:lineRule="auto"/>
              <w:rPr>
                <w:rFonts w:ascii="Arial" w:eastAsia="Arial" w:hAnsi="Arial" w:cs="Arial"/>
                <w:bCs/>
                <w:sz w:val="20"/>
              </w:rPr>
            </w:pPr>
            <w:hyperlink w:anchor="ContentChart7A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579F9372" w14:textId="349A21F1" w:rsidR="007C4734" w:rsidRPr="00A00239" w:rsidRDefault="007C4734" w:rsidP="0E90C102">
            <w:pPr>
              <w:spacing w:after="0" w:line="240" w:lineRule="auto"/>
              <w:rPr>
                <w:rFonts w:ascii="Arial" w:eastAsia="Arial" w:hAnsi="Arial" w:cs="Arial"/>
                <w:sz w:val="20"/>
              </w:rPr>
            </w:pPr>
            <w:r w:rsidRPr="00A00239">
              <w:rPr>
                <w:rFonts w:ascii="Arial" w:eastAsia="Arial" w:hAnsi="Arial" w:cs="Arial"/>
                <w:sz w:val="20"/>
              </w:rPr>
              <w:t>Element 7A</w:t>
            </w:r>
            <w:r w:rsidR="0026C6DB" w:rsidRPr="00A00239">
              <w:rPr>
                <w:rFonts w:ascii="Arial" w:eastAsia="Arial" w:hAnsi="Arial" w:cs="Arial"/>
                <w:sz w:val="20"/>
              </w:rPr>
              <w:t>, 7B</w:t>
            </w:r>
            <w:r w:rsidRPr="00A00239">
              <w:rPr>
                <w:rFonts w:ascii="Arial" w:eastAsia="Arial" w:hAnsi="Arial" w:cs="Arial"/>
                <w:sz w:val="20"/>
              </w:rPr>
              <w:t xml:space="preserve"> &amp; 7C</w:t>
            </w:r>
          </w:p>
        </w:tc>
      </w:tr>
      <w:tr w:rsidR="007C4734" w:rsidRPr="00A00239" w14:paraId="1EAF663F" w14:textId="77777777" w:rsidTr="002A7C00">
        <w:trPr>
          <w:trHeight w:val="300"/>
        </w:trPr>
        <w:tc>
          <w:tcPr>
            <w:tcW w:w="3577" w:type="dxa"/>
            <w:tcBorders>
              <w:left w:val="single" w:sz="24" w:space="0" w:color="auto"/>
            </w:tcBorders>
            <w:shd w:val="clear" w:color="auto" w:fill="auto"/>
          </w:tcPr>
          <w:p w14:paraId="45CB74E8" w14:textId="0C581004" w:rsidR="007C4734" w:rsidRPr="00A00239" w:rsidRDefault="007C4734" w:rsidP="007C4734">
            <w:pPr>
              <w:spacing w:after="0" w:line="240" w:lineRule="auto"/>
              <w:ind w:left="-18"/>
              <w:rPr>
                <w:rFonts w:ascii="Arial" w:eastAsia="Arial" w:hAnsi="Arial" w:cs="Arial"/>
                <w:bCs/>
                <w:sz w:val="20"/>
              </w:rPr>
            </w:pPr>
            <w:hyperlink w:anchor="PTCurriculumMap" w:history="1">
              <w:r w:rsidRPr="00A00239">
                <w:rPr>
                  <w:rStyle w:val="Hyperlink"/>
                  <w:rFonts w:ascii="Arial" w:eastAsia="Arial" w:hAnsi="Arial" w:cs="Arial"/>
                  <w:bCs/>
                  <w:sz w:val="20"/>
                </w:rPr>
                <w:t>Curriculum Map</w:t>
              </w:r>
            </w:hyperlink>
          </w:p>
        </w:tc>
        <w:tc>
          <w:tcPr>
            <w:tcW w:w="2160" w:type="dxa"/>
            <w:shd w:val="clear" w:color="auto" w:fill="auto"/>
          </w:tcPr>
          <w:p w14:paraId="6EF60CFC" w14:textId="1E174D60" w:rsidR="007C4734" w:rsidRPr="00A00239" w:rsidRDefault="007C4734" w:rsidP="007C4734">
            <w:pPr>
              <w:spacing w:after="0" w:line="240" w:lineRule="auto"/>
              <w:rPr>
                <w:rFonts w:ascii="Arial" w:eastAsia="Arial" w:hAnsi="Arial" w:cs="Arial"/>
                <w:bCs/>
                <w:sz w:val="20"/>
              </w:rPr>
            </w:pPr>
            <w:hyperlink w:anchor="PTCurriculumMapInstructions"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4DA368D6" w14:textId="3E8E26C1" w:rsidR="007C4734" w:rsidRPr="00A00239" w:rsidRDefault="00A00239" w:rsidP="0E90C102">
            <w:pPr>
              <w:spacing w:after="0" w:line="240" w:lineRule="auto"/>
              <w:ind w:right="128"/>
              <w:rPr>
                <w:rFonts w:ascii="Arial" w:eastAsia="Arial" w:hAnsi="Arial" w:cs="Arial"/>
                <w:sz w:val="20"/>
              </w:rPr>
            </w:pPr>
            <w:r w:rsidRPr="00A00239">
              <w:rPr>
                <w:rFonts w:ascii="Arial" w:hAnsi="Arial" w:cs="Arial"/>
                <w:sz w:val="20"/>
              </w:rPr>
              <w:t>Element</w:t>
            </w:r>
            <w:r w:rsidR="007C4734" w:rsidRPr="00A00239">
              <w:rPr>
                <w:rFonts w:ascii="Arial" w:hAnsi="Arial" w:cs="Arial"/>
                <w:sz w:val="20"/>
              </w:rPr>
              <w:t xml:space="preserve"> 7D</w:t>
            </w:r>
          </w:p>
        </w:tc>
      </w:tr>
      <w:tr w:rsidR="007C4734" w:rsidRPr="00A00239" w14:paraId="1904B788" w14:textId="77777777" w:rsidTr="002A7C00">
        <w:trPr>
          <w:trHeight w:val="300"/>
        </w:trPr>
        <w:tc>
          <w:tcPr>
            <w:tcW w:w="3577" w:type="dxa"/>
            <w:tcBorders>
              <w:left w:val="single" w:sz="24" w:space="0" w:color="auto"/>
            </w:tcBorders>
            <w:shd w:val="clear" w:color="auto" w:fill="auto"/>
          </w:tcPr>
          <w:p w14:paraId="544DCCF7" w14:textId="787EE486" w:rsidR="007C4734" w:rsidRPr="00A00239" w:rsidRDefault="007C4734" w:rsidP="007C4734">
            <w:pPr>
              <w:spacing w:after="0" w:line="240" w:lineRule="auto"/>
              <w:ind w:left="-18"/>
              <w:rPr>
                <w:rFonts w:ascii="Arial" w:eastAsia="Arial" w:hAnsi="Arial" w:cs="Arial"/>
                <w:bCs/>
                <w:sz w:val="20"/>
              </w:rPr>
            </w:pPr>
            <w:hyperlink w:anchor="LOIForm" w:history="1">
              <w:r w:rsidRPr="00A00239">
                <w:rPr>
                  <w:rStyle w:val="Hyperlink"/>
                  <w:rFonts w:ascii="Arial" w:hAnsi="Arial" w:cs="Arial"/>
                  <w:bCs/>
                  <w:sz w:val="20"/>
                </w:rPr>
                <w:t>Letters of Intent (LOI)</w:t>
              </w:r>
            </w:hyperlink>
          </w:p>
        </w:tc>
        <w:tc>
          <w:tcPr>
            <w:tcW w:w="2160" w:type="dxa"/>
            <w:shd w:val="clear" w:color="auto" w:fill="auto"/>
          </w:tcPr>
          <w:p w14:paraId="3DD994A1" w14:textId="77777777" w:rsidR="007C4734" w:rsidRPr="00A00239" w:rsidRDefault="007C4734" w:rsidP="007C4734">
            <w:pPr>
              <w:spacing w:after="0" w:line="240" w:lineRule="auto"/>
              <w:rPr>
                <w:rFonts w:ascii="Arial" w:eastAsia="Arial" w:hAnsi="Arial" w:cs="Arial"/>
                <w:bCs/>
                <w:sz w:val="20"/>
              </w:rPr>
            </w:pPr>
            <w:hyperlink w:anchor="InstructionsLOI"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315F2594" w14:textId="08F0CE41" w:rsidR="007C4734" w:rsidRPr="00A00239" w:rsidRDefault="007C4734" w:rsidP="0E90C102">
            <w:pPr>
              <w:spacing w:after="0" w:line="240" w:lineRule="auto"/>
              <w:rPr>
                <w:rFonts w:ascii="Arial" w:eastAsia="Arial" w:hAnsi="Arial" w:cs="Arial"/>
                <w:sz w:val="20"/>
              </w:rPr>
            </w:pPr>
            <w:r w:rsidRPr="00A00239">
              <w:rPr>
                <w:rFonts w:ascii="Arial" w:hAnsi="Arial" w:cs="Arial"/>
                <w:sz w:val="20"/>
              </w:rPr>
              <w:t xml:space="preserve">Element </w:t>
            </w:r>
            <w:r w:rsidR="12F63E0B" w:rsidRPr="00A00239">
              <w:rPr>
                <w:rFonts w:ascii="Arial" w:hAnsi="Arial" w:cs="Arial"/>
                <w:sz w:val="20"/>
              </w:rPr>
              <w:t>2D9</w:t>
            </w:r>
          </w:p>
        </w:tc>
      </w:tr>
      <w:tr w:rsidR="007C4734" w:rsidRPr="009355B3" w14:paraId="25AE9D89" w14:textId="77777777" w:rsidTr="002A7C00">
        <w:trPr>
          <w:trHeight w:val="300"/>
        </w:trPr>
        <w:tc>
          <w:tcPr>
            <w:tcW w:w="3577" w:type="dxa"/>
            <w:tcBorders>
              <w:left w:val="single" w:sz="24" w:space="0" w:color="auto"/>
            </w:tcBorders>
            <w:shd w:val="clear" w:color="auto" w:fill="auto"/>
          </w:tcPr>
          <w:p w14:paraId="2D09E5F4" w14:textId="7E1E843A" w:rsidR="007C4734" w:rsidRPr="002100EA" w:rsidRDefault="002100EA" w:rsidP="007C4734">
            <w:pPr>
              <w:spacing w:after="0" w:line="240" w:lineRule="auto"/>
              <w:ind w:left="-18"/>
              <w:rPr>
                <w:rFonts w:ascii="Arial" w:eastAsia="Arial" w:hAnsi="Arial" w:cs="Arial"/>
                <w:sz w:val="20"/>
              </w:rPr>
            </w:pPr>
            <w:hyperlink w:anchor="AvailableClinEdTable" w:history="1">
              <w:r w:rsidRPr="002100EA">
                <w:rPr>
                  <w:rStyle w:val="Hyperlink"/>
                  <w:rFonts w:ascii="Arial" w:hAnsi="Arial" w:cs="Arial"/>
                  <w:sz w:val="20"/>
                </w:rPr>
                <w:t>Available Clinical Education Placements Table</w:t>
              </w:r>
            </w:hyperlink>
          </w:p>
        </w:tc>
        <w:tc>
          <w:tcPr>
            <w:tcW w:w="2160" w:type="dxa"/>
            <w:shd w:val="clear" w:color="auto" w:fill="auto"/>
          </w:tcPr>
          <w:p w14:paraId="2EBCF467" w14:textId="77777777" w:rsidR="007C4734" w:rsidRPr="00A00239" w:rsidRDefault="007C4734" w:rsidP="007C4734">
            <w:pPr>
              <w:spacing w:after="0" w:line="240" w:lineRule="auto"/>
              <w:rPr>
                <w:rFonts w:ascii="Arial" w:eastAsia="Arial" w:hAnsi="Arial" w:cs="Arial"/>
                <w:bCs/>
                <w:sz w:val="20"/>
              </w:rPr>
            </w:pPr>
            <w:hyperlink w:anchor="InstructionsCEPLacementSitesAvailable"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06056BB6" w14:textId="4B822E10" w:rsidR="007C4734" w:rsidRPr="009355B3" w:rsidRDefault="007C4734" w:rsidP="0E90C102">
            <w:pPr>
              <w:spacing w:after="0" w:line="240" w:lineRule="auto"/>
              <w:rPr>
                <w:rFonts w:ascii="Arial" w:hAnsi="Arial" w:cs="Arial"/>
                <w:color w:val="FF0000"/>
                <w:sz w:val="20"/>
              </w:rPr>
            </w:pPr>
            <w:r w:rsidRPr="009355B3">
              <w:rPr>
                <w:rFonts w:ascii="Arial" w:hAnsi="Arial" w:cs="Arial"/>
                <w:sz w:val="20"/>
              </w:rPr>
              <w:t xml:space="preserve">Element </w:t>
            </w:r>
          </w:p>
        </w:tc>
      </w:tr>
      <w:tr w:rsidR="007C4734" w:rsidRPr="00A00239" w14:paraId="2F2DE478" w14:textId="77777777" w:rsidTr="002A7C00">
        <w:trPr>
          <w:trHeight w:val="300"/>
        </w:trPr>
        <w:tc>
          <w:tcPr>
            <w:tcW w:w="3577" w:type="dxa"/>
            <w:tcBorders>
              <w:left w:val="single" w:sz="24" w:space="0" w:color="auto"/>
            </w:tcBorders>
            <w:shd w:val="clear" w:color="auto" w:fill="auto"/>
          </w:tcPr>
          <w:p w14:paraId="31107C82" w14:textId="226BD402" w:rsidR="007C4734" w:rsidRPr="00A00239" w:rsidRDefault="007C4734" w:rsidP="007C4734">
            <w:pPr>
              <w:spacing w:after="0" w:line="240" w:lineRule="auto"/>
              <w:ind w:left="-18"/>
              <w:rPr>
                <w:rFonts w:ascii="Arial" w:eastAsia="Arial" w:hAnsi="Arial" w:cs="Arial"/>
                <w:bCs/>
                <w:sz w:val="20"/>
              </w:rPr>
            </w:pPr>
            <w:hyperlink w:anchor="ClinEdPlacementsNeeded" w:history="1">
              <w:r w:rsidRPr="00A00239">
                <w:rPr>
                  <w:rStyle w:val="Hyperlink"/>
                  <w:rFonts w:ascii="Arial" w:eastAsia="Arial" w:hAnsi="Arial" w:cs="Arial"/>
                  <w:bCs/>
                  <w:sz w:val="20"/>
                </w:rPr>
                <w:t>Clinical Ed Placements Needed at Full Program Implementation</w:t>
              </w:r>
            </w:hyperlink>
          </w:p>
        </w:tc>
        <w:tc>
          <w:tcPr>
            <w:tcW w:w="2160" w:type="dxa"/>
            <w:shd w:val="clear" w:color="auto" w:fill="auto"/>
          </w:tcPr>
          <w:p w14:paraId="36A294F9" w14:textId="77777777" w:rsidR="007C4734" w:rsidRPr="00A00239" w:rsidRDefault="007C4734" w:rsidP="007C4734">
            <w:pPr>
              <w:spacing w:after="0" w:line="240" w:lineRule="auto"/>
              <w:rPr>
                <w:rFonts w:ascii="Arial" w:eastAsia="Arial" w:hAnsi="Arial" w:cs="Arial"/>
                <w:bCs/>
                <w:sz w:val="20"/>
              </w:rPr>
            </w:pPr>
            <w:hyperlink w:anchor="CEPlacementsneededforfullimplementation" w:history="1">
              <w:r w:rsidRPr="00A00239">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35950EA2" w14:textId="09C1DACB" w:rsidR="007C4734" w:rsidRPr="00A00239" w:rsidRDefault="007C4734" w:rsidP="0E90C102">
            <w:pPr>
              <w:spacing w:after="0" w:line="240" w:lineRule="auto"/>
              <w:rPr>
                <w:rFonts w:ascii="Arial" w:eastAsia="Arial" w:hAnsi="Arial" w:cs="Arial"/>
                <w:sz w:val="20"/>
              </w:rPr>
            </w:pPr>
            <w:r w:rsidRPr="00A00239">
              <w:rPr>
                <w:rFonts w:ascii="Arial" w:eastAsia="Arial" w:hAnsi="Arial" w:cs="Arial"/>
                <w:sz w:val="20"/>
              </w:rPr>
              <w:t xml:space="preserve">Element </w:t>
            </w:r>
            <w:r w:rsidR="61F46C8F" w:rsidRPr="00A00239">
              <w:rPr>
                <w:rFonts w:ascii="Arial" w:eastAsia="Arial" w:hAnsi="Arial" w:cs="Arial"/>
                <w:sz w:val="20"/>
              </w:rPr>
              <w:t>2D8</w:t>
            </w:r>
          </w:p>
        </w:tc>
      </w:tr>
      <w:tr w:rsidR="007C4734" w:rsidRPr="00A00239" w14:paraId="398C8EFC" w14:textId="77777777" w:rsidTr="002A7C00">
        <w:trPr>
          <w:trHeight w:val="300"/>
        </w:trPr>
        <w:tc>
          <w:tcPr>
            <w:tcW w:w="3577" w:type="dxa"/>
            <w:tcBorders>
              <w:left w:val="single" w:sz="24" w:space="0" w:color="auto"/>
            </w:tcBorders>
            <w:shd w:val="clear" w:color="auto" w:fill="auto"/>
          </w:tcPr>
          <w:p w14:paraId="26ED96CB" w14:textId="3AF3A7AE" w:rsidR="007C4734" w:rsidRPr="001A010F" w:rsidRDefault="007C4734" w:rsidP="007C4734">
            <w:pPr>
              <w:spacing w:after="0" w:line="240" w:lineRule="auto"/>
              <w:ind w:left="-18"/>
              <w:rPr>
                <w:rFonts w:ascii="Arial" w:eastAsia="Arial" w:hAnsi="Arial" w:cs="Arial"/>
                <w:bCs/>
                <w:sz w:val="20"/>
              </w:rPr>
            </w:pPr>
            <w:hyperlink w:anchor="ProfessionalDevelPlanForm" w:history="1">
              <w:r w:rsidRPr="001A010F">
                <w:rPr>
                  <w:rStyle w:val="Hyperlink"/>
                  <w:rFonts w:ascii="Arial" w:eastAsia="Arial" w:hAnsi="Arial" w:cs="Arial"/>
                  <w:bCs/>
                  <w:sz w:val="20"/>
                </w:rPr>
                <w:t>Professional Development Plans for Each Employed Core and Associated Faculty</w:t>
              </w:r>
            </w:hyperlink>
          </w:p>
        </w:tc>
        <w:tc>
          <w:tcPr>
            <w:tcW w:w="2160" w:type="dxa"/>
            <w:shd w:val="clear" w:color="auto" w:fill="auto"/>
          </w:tcPr>
          <w:p w14:paraId="0A55BC38" w14:textId="1E661D26" w:rsidR="007C4734" w:rsidRPr="001A010F" w:rsidRDefault="007C4734" w:rsidP="007C4734">
            <w:pPr>
              <w:spacing w:after="0" w:line="240" w:lineRule="auto"/>
              <w:rPr>
                <w:rFonts w:ascii="Arial" w:eastAsia="Arial" w:hAnsi="Arial" w:cs="Arial"/>
                <w:bCs/>
                <w:sz w:val="20"/>
              </w:rPr>
            </w:pPr>
            <w:hyperlink w:anchor="ProfessionalDevelPlanFormInstructions" w:history="1">
              <w:r w:rsidRPr="001A010F">
                <w:rPr>
                  <w:rStyle w:val="Hyperlink"/>
                  <w:rFonts w:ascii="Arial" w:hAnsi="Arial" w:cs="Arial"/>
                  <w:bCs/>
                  <w:sz w:val="20"/>
                </w:rPr>
                <w:t>Link to Instructions</w:t>
              </w:r>
            </w:hyperlink>
          </w:p>
        </w:tc>
        <w:tc>
          <w:tcPr>
            <w:tcW w:w="4500" w:type="dxa"/>
            <w:tcBorders>
              <w:right w:val="single" w:sz="24" w:space="0" w:color="auto"/>
            </w:tcBorders>
            <w:shd w:val="clear" w:color="auto" w:fill="auto"/>
          </w:tcPr>
          <w:p w14:paraId="2B4E00D6" w14:textId="3B182E2F" w:rsidR="007C4734" w:rsidRPr="001A010F" w:rsidRDefault="00A00239" w:rsidP="0E90C102">
            <w:pPr>
              <w:spacing w:after="0" w:line="240" w:lineRule="auto"/>
              <w:rPr>
                <w:rFonts w:ascii="Arial" w:eastAsia="Arial" w:hAnsi="Arial" w:cs="Arial"/>
                <w:sz w:val="20"/>
              </w:rPr>
            </w:pPr>
            <w:r w:rsidRPr="001A010F">
              <w:rPr>
                <w:rFonts w:ascii="Arial" w:eastAsia="Arial" w:hAnsi="Arial" w:cs="Arial"/>
                <w:sz w:val="20"/>
              </w:rPr>
              <w:t>Multiple Elements, see Appendix List (Attach in Portal to First Related Element only)</w:t>
            </w:r>
          </w:p>
        </w:tc>
      </w:tr>
      <w:tr w:rsidR="007C4734" w:rsidRPr="00A00239" w14:paraId="6DAE154E" w14:textId="77777777" w:rsidTr="002A7C00">
        <w:trPr>
          <w:trHeight w:val="300"/>
        </w:trPr>
        <w:tc>
          <w:tcPr>
            <w:tcW w:w="3577" w:type="dxa"/>
            <w:tcBorders>
              <w:left w:val="single" w:sz="24" w:space="0" w:color="auto"/>
              <w:bottom w:val="single" w:sz="24" w:space="0" w:color="auto"/>
            </w:tcBorders>
            <w:shd w:val="clear" w:color="auto" w:fill="auto"/>
          </w:tcPr>
          <w:p w14:paraId="6D0B988F" w14:textId="286FF2FF" w:rsidR="007C4734" w:rsidRPr="001A010F" w:rsidRDefault="007C4734" w:rsidP="007C4734">
            <w:pPr>
              <w:spacing w:after="0" w:line="240" w:lineRule="auto"/>
              <w:ind w:left="-18"/>
              <w:rPr>
                <w:rFonts w:ascii="Arial" w:hAnsi="Arial" w:cs="Arial"/>
                <w:bCs/>
                <w:sz w:val="20"/>
              </w:rPr>
            </w:pPr>
            <w:hyperlink w:anchor="URLListingTable" w:history="1">
              <w:r w:rsidRPr="001A010F">
                <w:rPr>
                  <w:rStyle w:val="Hyperlink"/>
                  <w:rFonts w:ascii="Arial" w:hAnsi="Arial" w:cs="Arial"/>
                  <w:bCs/>
                  <w:color w:val="4472C4"/>
                  <w:sz w:val="20"/>
                </w:rPr>
                <w:t>URL Listing Table</w:t>
              </w:r>
            </w:hyperlink>
          </w:p>
        </w:tc>
        <w:tc>
          <w:tcPr>
            <w:tcW w:w="2160" w:type="dxa"/>
            <w:tcBorders>
              <w:bottom w:val="single" w:sz="24" w:space="0" w:color="auto"/>
            </w:tcBorders>
            <w:shd w:val="clear" w:color="auto" w:fill="auto"/>
          </w:tcPr>
          <w:p w14:paraId="36FEB5B0" w14:textId="7CBAD364" w:rsidR="007C4734" w:rsidRPr="001A010F" w:rsidRDefault="007C4734" w:rsidP="002A7C00">
            <w:pPr>
              <w:rPr>
                <w:rFonts w:ascii="Arial" w:hAnsi="Arial" w:cs="Arial"/>
                <w:bCs/>
                <w:sz w:val="20"/>
              </w:rPr>
            </w:pPr>
            <w:hyperlink w:anchor="URLInstructions" w:history="1">
              <w:r w:rsidRPr="001A010F">
                <w:rPr>
                  <w:rStyle w:val="Hyperlink"/>
                  <w:rFonts w:ascii="Arial" w:hAnsi="Arial" w:cs="Arial"/>
                  <w:bCs/>
                  <w:sz w:val="20"/>
                </w:rPr>
                <w:t>Link to instructions</w:t>
              </w:r>
            </w:hyperlink>
          </w:p>
        </w:tc>
        <w:tc>
          <w:tcPr>
            <w:tcW w:w="4500" w:type="dxa"/>
            <w:tcBorders>
              <w:bottom w:val="single" w:sz="24" w:space="0" w:color="auto"/>
              <w:right w:val="single" w:sz="24" w:space="0" w:color="auto"/>
            </w:tcBorders>
            <w:shd w:val="clear" w:color="auto" w:fill="auto"/>
          </w:tcPr>
          <w:p w14:paraId="24A19919" w14:textId="5303FED6" w:rsidR="007C4734" w:rsidRPr="001A010F" w:rsidRDefault="00A00239" w:rsidP="007C4734">
            <w:pPr>
              <w:spacing w:after="0" w:line="240" w:lineRule="auto"/>
              <w:rPr>
                <w:rFonts w:ascii="Arial" w:eastAsia="Arial" w:hAnsi="Arial" w:cs="Arial"/>
                <w:sz w:val="20"/>
              </w:rPr>
            </w:pPr>
            <w:r w:rsidRPr="001A010F">
              <w:rPr>
                <w:rFonts w:ascii="Arial" w:eastAsia="Arial" w:hAnsi="Arial" w:cs="Arial"/>
                <w:sz w:val="20"/>
              </w:rPr>
              <w:t>Multiple Elements, see Appendix List (Attach in Portal to First Related Element only)</w:t>
            </w:r>
          </w:p>
        </w:tc>
      </w:tr>
    </w:tbl>
    <w:p w14:paraId="19765F73" w14:textId="77777777" w:rsidR="00684E71" w:rsidRPr="009F7217" w:rsidRDefault="003D065C" w:rsidP="00AF26C1">
      <w:pPr>
        <w:spacing w:after="0" w:line="240" w:lineRule="auto"/>
        <w:ind w:left="-450"/>
        <w:rPr>
          <w:rFonts w:ascii="Arial" w:hAnsi="Arial" w:cs="Arial"/>
          <w:sz w:val="20"/>
        </w:rPr>
      </w:pPr>
      <w:r w:rsidRPr="009F7217">
        <w:rPr>
          <w:rFonts w:ascii="Arial" w:eastAsia="Arial" w:hAnsi="Arial" w:cs="Arial"/>
          <w:b/>
          <w:sz w:val="20"/>
        </w:rPr>
        <w:t>*</w:t>
      </w:r>
      <w:r w:rsidR="007A56B3" w:rsidRPr="009F7217">
        <w:rPr>
          <w:rFonts w:ascii="Arial" w:eastAsia="Arial" w:hAnsi="Arial" w:cs="Arial"/>
          <w:b/>
          <w:sz w:val="20"/>
        </w:rPr>
        <w:t xml:space="preserve">Note: </w:t>
      </w:r>
      <w:r w:rsidR="002108D7" w:rsidRPr="009F7217">
        <w:rPr>
          <w:rFonts w:ascii="Arial" w:eastAsia="Arial" w:hAnsi="Arial" w:cs="Arial"/>
          <w:szCs w:val="22"/>
        </w:rPr>
        <w:t xml:space="preserve">Information regarding CAPTE’s expectations for scholarship are found in the CAPTE Position Paper on scholarship, which can be accessed at </w:t>
      </w:r>
      <w:hyperlink r:id="rId20" w:history="1">
        <w:r w:rsidR="00482F50" w:rsidRPr="00D030C4">
          <w:rPr>
            <w:rStyle w:val="Hyperlink"/>
            <w:rFonts w:ascii="Arial" w:hAnsi="Arial" w:cs="Arial"/>
          </w:rPr>
          <w:t>https://www.capteonline.org/faculty-and-program-resources/resource_documents/accreditation-handbook</w:t>
        </w:r>
      </w:hyperlink>
      <w:r w:rsidR="00482F50">
        <w:rPr>
          <w:rFonts w:ascii="Arial" w:hAnsi="Arial" w:cs="Arial"/>
        </w:rPr>
        <w:t xml:space="preserve"> </w:t>
      </w:r>
    </w:p>
    <w:p w14:paraId="30D7AA69" w14:textId="77777777" w:rsidR="008B2916" w:rsidRPr="009F7217" w:rsidRDefault="008B2916" w:rsidP="009143B0">
      <w:pPr>
        <w:spacing w:after="0" w:line="240" w:lineRule="auto"/>
        <w:ind w:left="-450"/>
        <w:rPr>
          <w:rFonts w:ascii="Arial" w:hAnsi="Arial" w:cs="Arial"/>
        </w:rPr>
      </w:pPr>
    </w:p>
    <w:p w14:paraId="34FF1C98" w14:textId="77777777" w:rsidR="00EA5F2E" w:rsidRPr="009F7217" w:rsidRDefault="00EA5F2E" w:rsidP="009143B0">
      <w:pPr>
        <w:spacing w:after="0" w:line="240" w:lineRule="auto"/>
        <w:ind w:left="-450"/>
        <w:rPr>
          <w:rFonts w:ascii="Arial" w:hAnsi="Arial" w:cs="Arial"/>
        </w:rPr>
      </w:pPr>
    </w:p>
    <w:tbl>
      <w:tblPr>
        <w:tblW w:w="10260" w:type="dxa"/>
        <w:tblInd w:w="-455" w:type="dxa"/>
        <w:tblBorders>
          <w:top w:val="single" w:sz="18" w:space="0" w:color="auto"/>
          <w:left w:val="single" w:sz="18" w:space="0" w:color="auto"/>
          <w:bottom w:val="single" w:sz="18" w:space="0" w:color="auto"/>
          <w:right w:val="single" w:sz="18" w:space="0" w:color="auto"/>
          <w:insideH w:val="single" w:sz="2" w:space="0" w:color="auto"/>
          <w:insideV w:val="single" w:sz="6" w:space="0" w:color="auto"/>
        </w:tblBorders>
        <w:tblLayout w:type="fixed"/>
        <w:tblCellMar>
          <w:left w:w="115" w:type="dxa"/>
          <w:right w:w="115" w:type="dxa"/>
        </w:tblCellMar>
        <w:tblLook w:val="0400" w:firstRow="0" w:lastRow="0" w:firstColumn="0" w:lastColumn="0" w:noHBand="0" w:noVBand="1"/>
      </w:tblPr>
      <w:tblGrid>
        <w:gridCol w:w="5220"/>
        <w:gridCol w:w="5040"/>
      </w:tblGrid>
      <w:tr w:rsidR="00C800CA" w:rsidRPr="009F7217" w14:paraId="7A46BDA6" w14:textId="77777777" w:rsidTr="008107B6">
        <w:tc>
          <w:tcPr>
            <w:tcW w:w="10260" w:type="dxa"/>
            <w:gridSpan w:val="2"/>
            <w:shd w:val="clear" w:color="auto" w:fill="F2F2F2"/>
          </w:tcPr>
          <w:p w14:paraId="3C0F80B8" w14:textId="77777777" w:rsidR="00C800CA" w:rsidRPr="009F7217" w:rsidRDefault="003D065C" w:rsidP="00AF26C1">
            <w:pPr>
              <w:spacing w:after="0" w:line="240" w:lineRule="auto"/>
              <w:ind w:left="360" w:hanging="360"/>
              <w:rPr>
                <w:rFonts w:ascii="Arial" w:hAnsi="Arial" w:cs="Arial"/>
              </w:rPr>
            </w:pPr>
            <w:r w:rsidRPr="009F7217">
              <w:rPr>
                <w:rFonts w:ascii="Arial" w:eastAsia="Arial" w:hAnsi="Arial" w:cs="Arial"/>
                <w:b/>
                <w:sz w:val="28"/>
              </w:rPr>
              <w:t>3.</w:t>
            </w:r>
            <w:r w:rsidR="00565C28" w:rsidRPr="009F7217">
              <w:rPr>
                <w:rFonts w:ascii="Arial" w:eastAsia="Arial" w:hAnsi="Arial" w:cs="Arial"/>
                <w:b/>
                <w:sz w:val="28"/>
              </w:rPr>
              <w:t xml:space="preserve"> </w:t>
            </w:r>
            <w:r w:rsidRPr="009F7217">
              <w:rPr>
                <w:rFonts w:ascii="Arial" w:eastAsia="Arial" w:hAnsi="Arial" w:cs="Arial"/>
                <w:b/>
                <w:sz w:val="28"/>
              </w:rPr>
              <w:t>FORMS/INFORMATION PROVIDED TO FACILITATE COLLECTION OF DATA THAT IS ENTERED INTO PORTAL FIELDS</w:t>
            </w:r>
          </w:p>
        </w:tc>
      </w:tr>
      <w:tr w:rsidR="004A07E9" w:rsidRPr="00E6775A" w14:paraId="1B822ABE" w14:textId="77777777" w:rsidTr="008107B6">
        <w:tc>
          <w:tcPr>
            <w:tcW w:w="5220" w:type="dxa"/>
            <w:shd w:val="clear" w:color="auto" w:fill="auto"/>
          </w:tcPr>
          <w:p w14:paraId="3F5EF8B4" w14:textId="6CF362E3" w:rsidR="004A07E9" w:rsidRPr="00EC5610" w:rsidRDefault="004A07E9" w:rsidP="00AF26C1">
            <w:pPr>
              <w:spacing w:after="0" w:line="240" w:lineRule="auto"/>
              <w:ind w:left="-18"/>
              <w:rPr>
                <w:rFonts w:ascii="Arial" w:hAnsi="Arial" w:cs="Arial"/>
                <w:bCs/>
                <w:sz w:val="20"/>
              </w:rPr>
            </w:pPr>
            <w:hyperlink w:anchor="GeneralInformationSectionofAFC" w:history="1">
              <w:r w:rsidRPr="00EC5610">
                <w:rPr>
                  <w:rStyle w:val="Hyperlink"/>
                  <w:rFonts w:ascii="Arial" w:eastAsia="Arial" w:hAnsi="Arial" w:cs="Arial"/>
                  <w:bCs/>
                  <w:sz w:val="20"/>
                </w:rPr>
                <w:t>General Info</w:t>
              </w:r>
              <w:r w:rsidR="0081569F" w:rsidRPr="00EC5610">
                <w:rPr>
                  <w:rStyle w:val="Hyperlink"/>
                  <w:rFonts w:ascii="Arial" w:eastAsia="Arial" w:hAnsi="Arial" w:cs="Arial"/>
                  <w:bCs/>
                  <w:sz w:val="20"/>
                </w:rPr>
                <w:t>rmation</w:t>
              </w:r>
              <w:r w:rsidRPr="00EC5610">
                <w:rPr>
                  <w:rStyle w:val="Hyperlink"/>
                  <w:rFonts w:ascii="Arial" w:eastAsia="Arial" w:hAnsi="Arial" w:cs="Arial"/>
                  <w:bCs/>
                  <w:sz w:val="20"/>
                </w:rPr>
                <w:t xml:space="preserve"> Section of AFC</w:t>
              </w:r>
            </w:hyperlink>
          </w:p>
        </w:tc>
        <w:tc>
          <w:tcPr>
            <w:tcW w:w="5040" w:type="dxa"/>
            <w:shd w:val="clear" w:color="auto" w:fill="auto"/>
          </w:tcPr>
          <w:p w14:paraId="04134971" w14:textId="5B637CC8" w:rsidR="004A07E9" w:rsidRPr="00EC5610" w:rsidRDefault="00C95A61" w:rsidP="00AF26C1">
            <w:pPr>
              <w:spacing w:after="0" w:line="240" w:lineRule="auto"/>
              <w:ind w:left="-18"/>
              <w:rPr>
                <w:rFonts w:ascii="Arial" w:hAnsi="Arial" w:cs="Arial"/>
                <w:sz w:val="20"/>
              </w:rPr>
            </w:pPr>
            <w:hyperlink w:anchor="GeneralInformationSectionofAFCInstructio" w:history="1">
              <w:r w:rsidRPr="00EC5610">
                <w:rPr>
                  <w:rStyle w:val="Hyperlink"/>
                  <w:rFonts w:ascii="Arial" w:hAnsi="Arial" w:cs="Arial"/>
                  <w:sz w:val="20"/>
                </w:rPr>
                <w:t>Link to Instructions</w:t>
              </w:r>
            </w:hyperlink>
          </w:p>
        </w:tc>
      </w:tr>
      <w:tr w:rsidR="004A07E9" w:rsidRPr="00E6775A" w14:paraId="329066A7" w14:textId="77777777" w:rsidTr="008107B6">
        <w:tc>
          <w:tcPr>
            <w:tcW w:w="5220" w:type="dxa"/>
            <w:shd w:val="clear" w:color="auto" w:fill="auto"/>
          </w:tcPr>
          <w:p w14:paraId="02C29A82" w14:textId="11B720DF" w:rsidR="004A07E9" w:rsidRPr="00EC5610" w:rsidRDefault="004A07E9" w:rsidP="00AF26C1">
            <w:pPr>
              <w:spacing w:after="0" w:line="240" w:lineRule="auto"/>
              <w:ind w:left="-18"/>
              <w:rPr>
                <w:rFonts w:ascii="Arial" w:hAnsi="Arial" w:cs="Arial"/>
                <w:bCs/>
                <w:sz w:val="20"/>
              </w:rPr>
            </w:pPr>
            <w:hyperlink w:anchor="FacInfoSheet" w:history="1">
              <w:r w:rsidRPr="00EC5610">
                <w:rPr>
                  <w:rStyle w:val="Hyperlink"/>
                  <w:rFonts w:ascii="Arial" w:eastAsia="Arial" w:hAnsi="Arial" w:cs="Arial"/>
                  <w:bCs/>
                  <w:sz w:val="20"/>
                </w:rPr>
                <w:t>Core or Associated Faculty Information Sheet</w:t>
              </w:r>
            </w:hyperlink>
          </w:p>
        </w:tc>
        <w:tc>
          <w:tcPr>
            <w:tcW w:w="5040" w:type="dxa"/>
            <w:shd w:val="clear" w:color="auto" w:fill="auto"/>
          </w:tcPr>
          <w:p w14:paraId="75925822" w14:textId="0E8C4E51" w:rsidR="004A07E9" w:rsidRPr="00EC5610" w:rsidRDefault="00C95A61" w:rsidP="00AF26C1">
            <w:pPr>
              <w:spacing w:after="0" w:line="240" w:lineRule="auto"/>
              <w:ind w:left="-18"/>
              <w:rPr>
                <w:rFonts w:ascii="Arial" w:hAnsi="Arial" w:cs="Arial"/>
                <w:sz w:val="20"/>
              </w:rPr>
            </w:pPr>
            <w:hyperlink w:anchor="COREFACULTYINFOSHEETINTRUCTIONS" w:history="1">
              <w:r w:rsidRPr="00EC5610">
                <w:rPr>
                  <w:rStyle w:val="Hyperlink"/>
                  <w:rFonts w:ascii="Arial" w:hAnsi="Arial" w:cs="Arial"/>
                  <w:sz w:val="20"/>
                </w:rPr>
                <w:t>Link to Instructions</w:t>
              </w:r>
            </w:hyperlink>
          </w:p>
        </w:tc>
      </w:tr>
      <w:tr w:rsidR="004A07E9" w:rsidRPr="00E6775A" w14:paraId="48EA8283" w14:textId="77777777" w:rsidTr="008107B6">
        <w:tc>
          <w:tcPr>
            <w:tcW w:w="5220" w:type="dxa"/>
            <w:shd w:val="clear" w:color="auto" w:fill="auto"/>
          </w:tcPr>
          <w:p w14:paraId="503CCC46" w14:textId="184C70B5" w:rsidR="004A07E9" w:rsidRPr="00EC5610" w:rsidRDefault="00BE14AB" w:rsidP="00AF26C1">
            <w:pPr>
              <w:spacing w:after="0" w:line="240" w:lineRule="auto"/>
              <w:ind w:left="-18"/>
              <w:rPr>
                <w:rFonts w:ascii="Arial" w:hAnsi="Arial" w:cs="Arial"/>
                <w:bCs/>
                <w:sz w:val="20"/>
              </w:rPr>
            </w:pPr>
            <w:hyperlink w:anchor="CourseListCourseDetailsPage" w:history="1">
              <w:r w:rsidRPr="00EC5610">
                <w:rPr>
                  <w:rStyle w:val="Hyperlink"/>
                  <w:rFonts w:ascii="Arial" w:eastAsia="Arial" w:hAnsi="Arial" w:cs="Arial"/>
                  <w:bCs/>
                  <w:sz w:val="20"/>
                </w:rPr>
                <w:t xml:space="preserve">Course </w:t>
              </w:r>
              <w:r w:rsidR="004A07E9" w:rsidRPr="00EC5610">
                <w:rPr>
                  <w:rStyle w:val="Hyperlink"/>
                  <w:rFonts w:ascii="Arial" w:eastAsia="Arial" w:hAnsi="Arial" w:cs="Arial"/>
                  <w:bCs/>
                  <w:sz w:val="20"/>
                </w:rPr>
                <w:t>List/Course Details</w:t>
              </w:r>
            </w:hyperlink>
          </w:p>
        </w:tc>
        <w:tc>
          <w:tcPr>
            <w:tcW w:w="5040" w:type="dxa"/>
            <w:shd w:val="clear" w:color="auto" w:fill="auto"/>
          </w:tcPr>
          <w:p w14:paraId="332CBCB8" w14:textId="0CA357DB" w:rsidR="004A07E9" w:rsidRPr="00EC5610" w:rsidRDefault="00C95A61" w:rsidP="009143B0">
            <w:pPr>
              <w:spacing w:after="0" w:line="240" w:lineRule="auto"/>
              <w:rPr>
                <w:rFonts w:ascii="Arial" w:hAnsi="Arial" w:cs="Arial"/>
                <w:sz w:val="20"/>
              </w:rPr>
            </w:pPr>
            <w:hyperlink w:anchor="CourseListCourseDetailsPage" w:history="1">
              <w:r w:rsidRPr="00EC5610">
                <w:rPr>
                  <w:rStyle w:val="Hyperlink"/>
                  <w:rFonts w:ascii="Arial" w:hAnsi="Arial" w:cs="Arial"/>
                  <w:sz w:val="20"/>
                </w:rPr>
                <w:t>Link to Instructions</w:t>
              </w:r>
            </w:hyperlink>
          </w:p>
        </w:tc>
      </w:tr>
      <w:tr w:rsidR="004A07E9" w:rsidRPr="00E6775A" w14:paraId="28F87EB2" w14:textId="77777777" w:rsidTr="008107B6">
        <w:tc>
          <w:tcPr>
            <w:tcW w:w="5220" w:type="dxa"/>
            <w:shd w:val="clear" w:color="auto" w:fill="auto"/>
          </w:tcPr>
          <w:p w14:paraId="0DE9425A" w14:textId="15A0D870" w:rsidR="004A07E9" w:rsidRPr="00EC5610" w:rsidRDefault="004A07E9" w:rsidP="00AF26C1">
            <w:pPr>
              <w:spacing w:after="0" w:line="240" w:lineRule="auto"/>
              <w:ind w:left="-18"/>
              <w:rPr>
                <w:rFonts w:ascii="Arial" w:hAnsi="Arial" w:cs="Arial"/>
                <w:bCs/>
                <w:sz w:val="20"/>
              </w:rPr>
            </w:pPr>
            <w:hyperlink w:anchor="Budget" w:history="1">
              <w:r w:rsidRPr="00EC5610">
                <w:rPr>
                  <w:rStyle w:val="Hyperlink"/>
                  <w:rFonts w:ascii="Arial" w:eastAsia="Arial" w:hAnsi="Arial" w:cs="Arial"/>
                  <w:bCs/>
                  <w:sz w:val="20"/>
                </w:rPr>
                <w:t>Allocations &amp; Expense Statements</w:t>
              </w:r>
            </w:hyperlink>
          </w:p>
        </w:tc>
        <w:tc>
          <w:tcPr>
            <w:tcW w:w="5040" w:type="dxa"/>
            <w:shd w:val="clear" w:color="auto" w:fill="auto"/>
          </w:tcPr>
          <w:p w14:paraId="2DEF5F35" w14:textId="2D6BE5B2" w:rsidR="004A07E9" w:rsidRPr="00EC5610" w:rsidRDefault="00C95A61" w:rsidP="009143B0">
            <w:pPr>
              <w:spacing w:after="0" w:line="240" w:lineRule="auto"/>
              <w:rPr>
                <w:rFonts w:ascii="Arial" w:hAnsi="Arial" w:cs="Arial"/>
                <w:sz w:val="20"/>
              </w:rPr>
            </w:pPr>
            <w:hyperlink w:anchor="BUDGETINSTRUCTIONS" w:history="1">
              <w:r w:rsidRPr="00EC5610">
                <w:rPr>
                  <w:rStyle w:val="Hyperlink"/>
                  <w:rFonts w:ascii="Arial" w:hAnsi="Arial" w:cs="Arial"/>
                  <w:sz w:val="20"/>
                </w:rPr>
                <w:t>Link to Instructions</w:t>
              </w:r>
            </w:hyperlink>
          </w:p>
        </w:tc>
      </w:tr>
      <w:tr w:rsidR="007C4734" w:rsidRPr="00E6775A" w14:paraId="46167F31" w14:textId="77777777" w:rsidTr="008107B6">
        <w:tc>
          <w:tcPr>
            <w:tcW w:w="5220" w:type="dxa"/>
            <w:shd w:val="clear" w:color="auto" w:fill="auto"/>
          </w:tcPr>
          <w:p w14:paraId="7F8471C1" w14:textId="72FD6CA5" w:rsidR="007C4734" w:rsidRPr="00EC5610" w:rsidRDefault="007C4734" w:rsidP="007C4734">
            <w:pPr>
              <w:spacing w:after="0" w:line="240" w:lineRule="auto"/>
              <w:ind w:left="-18"/>
              <w:rPr>
                <w:rFonts w:ascii="Arial" w:eastAsia="Arial" w:hAnsi="Arial" w:cs="Arial"/>
                <w:bCs/>
                <w:sz w:val="20"/>
              </w:rPr>
            </w:pPr>
            <w:hyperlink w:anchor="Element7DExample" w:history="1">
              <w:r w:rsidRPr="00EC5610">
                <w:rPr>
                  <w:rStyle w:val="Hyperlink"/>
                  <w:rFonts w:ascii="Arial" w:hAnsi="Arial" w:cs="Arial"/>
                  <w:bCs/>
                  <w:sz w:val="20"/>
                </w:rPr>
                <w:t>7D – Sample Narrative response</w:t>
              </w:r>
            </w:hyperlink>
          </w:p>
        </w:tc>
        <w:tc>
          <w:tcPr>
            <w:tcW w:w="5040" w:type="dxa"/>
            <w:shd w:val="clear" w:color="auto" w:fill="auto"/>
          </w:tcPr>
          <w:p w14:paraId="34194FD3" w14:textId="519C635A" w:rsidR="007C4734" w:rsidRPr="00EC5610" w:rsidRDefault="007C4734" w:rsidP="007C4734">
            <w:pPr>
              <w:spacing w:after="0" w:line="240" w:lineRule="auto"/>
              <w:rPr>
                <w:rFonts w:ascii="Arial" w:hAnsi="Arial" w:cs="Arial"/>
                <w:sz w:val="20"/>
              </w:rPr>
            </w:pPr>
            <w:hyperlink w:anchor="Element7DExample" w:history="1">
              <w:r w:rsidRPr="00EC5610">
                <w:rPr>
                  <w:rStyle w:val="Hyperlink"/>
                  <w:rFonts w:ascii="Arial" w:eastAsia="Arial" w:hAnsi="Arial" w:cs="Arial"/>
                  <w:sz w:val="20"/>
                </w:rPr>
                <w:t>Link to instructions</w:t>
              </w:r>
            </w:hyperlink>
          </w:p>
        </w:tc>
      </w:tr>
      <w:bookmarkEnd w:id="10"/>
    </w:tbl>
    <w:p w14:paraId="6D072C0D" w14:textId="77777777" w:rsidR="00EA5F2E" w:rsidRDefault="00EA5F2E" w:rsidP="00591D10">
      <w:pPr>
        <w:tabs>
          <w:tab w:val="left" w:pos="-1080"/>
          <w:tab w:val="left" w:pos="90"/>
          <w:tab w:val="left" w:pos="720"/>
          <w:tab w:val="left" w:pos="1440"/>
          <w:tab w:val="left" w:pos="2160"/>
          <w:tab w:val="left" w:pos="2880"/>
          <w:tab w:val="left" w:pos="3240"/>
        </w:tabs>
        <w:spacing w:after="0" w:line="240" w:lineRule="auto"/>
        <w:ind w:left="-360"/>
        <w:jc w:val="center"/>
        <w:rPr>
          <w:rFonts w:ascii="Arial" w:eastAsia="Arial" w:hAnsi="Arial" w:cs="Arial"/>
          <w:b/>
          <w:sz w:val="28"/>
          <w:szCs w:val="28"/>
        </w:rPr>
      </w:pPr>
    </w:p>
    <w:p w14:paraId="1F3B1409" w14:textId="77777777" w:rsidR="00992E1E" w:rsidRPr="009F7217" w:rsidRDefault="00992E1E" w:rsidP="00AF26C1">
      <w:pPr>
        <w:spacing w:after="0" w:line="240" w:lineRule="auto"/>
        <w:rPr>
          <w:rFonts w:ascii="Arial" w:hAnsi="Arial" w:cs="Arial"/>
        </w:rPr>
      </w:pPr>
    </w:p>
    <w:tbl>
      <w:tblPr>
        <w:tblW w:w="10166" w:type="dxa"/>
        <w:tblInd w:w="-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00" w:firstRow="0" w:lastRow="0" w:firstColumn="0" w:lastColumn="0" w:noHBand="0" w:noVBand="1"/>
      </w:tblPr>
      <w:tblGrid>
        <w:gridCol w:w="3515"/>
        <w:gridCol w:w="2390"/>
        <w:gridCol w:w="4261"/>
      </w:tblGrid>
      <w:tr w:rsidR="00C800CA" w:rsidRPr="009F7217" w14:paraId="0DC10C25" w14:textId="77777777" w:rsidTr="008107B6">
        <w:trPr>
          <w:trHeight w:val="283"/>
        </w:trPr>
        <w:tc>
          <w:tcPr>
            <w:tcW w:w="10166" w:type="dxa"/>
            <w:gridSpan w:val="3"/>
            <w:shd w:val="clear" w:color="auto" w:fill="F2F2F2" w:themeFill="background1" w:themeFillShade="F2"/>
          </w:tcPr>
          <w:p w14:paraId="014A746E" w14:textId="0B4F7A1E" w:rsidR="00C800CA" w:rsidRPr="009F7217" w:rsidRDefault="003D065C" w:rsidP="00AF26C1">
            <w:pPr>
              <w:spacing w:after="0" w:line="240" w:lineRule="auto"/>
              <w:rPr>
                <w:rFonts w:ascii="Arial" w:eastAsia="Arial" w:hAnsi="Arial" w:cs="Arial"/>
                <w:b/>
                <w:sz w:val="28"/>
              </w:rPr>
            </w:pPr>
            <w:bookmarkStart w:id="12" w:name="_Hlk192680947"/>
            <w:r w:rsidRPr="009F7217">
              <w:rPr>
                <w:rFonts w:ascii="Arial" w:eastAsia="Arial" w:hAnsi="Arial" w:cs="Arial"/>
                <w:b/>
                <w:sz w:val="28"/>
              </w:rPr>
              <w:t>4.</w:t>
            </w:r>
            <w:r w:rsidR="00565C28" w:rsidRPr="009F7217">
              <w:rPr>
                <w:rFonts w:ascii="Arial" w:eastAsia="Arial" w:hAnsi="Arial" w:cs="Arial"/>
                <w:b/>
                <w:sz w:val="28"/>
              </w:rPr>
              <w:t xml:space="preserve"> </w:t>
            </w:r>
            <w:r w:rsidRPr="009F7217">
              <w:rPr>
                <w:rFonts w:ascii="Arial" w:eastAsia="Arial" w:hAnsi="Arial" w:cs="Arial"/>
                <w:b/>
                <w:sz w:val="28"/>
              </w:rPr>
              <w:t xml:space="preserve">ON-SITE </w:t>
            </w:r>
            <w:r w:rsidR="008107B6">
              <w:rPr>
                <w:rFonts w:ascii="Arial" w:eastAsia="Arial" w:hAnsi="Arial" w:cs="Arial"/>
                <w:b/>
                <w:sz w:val="28"/>
              </w:rPr>
              <w:t>FORMS</w:t>
            </w:r>
            <w:r w:rsidRPr="009F7217">
              <w:rPr>
                <w:rFonts w:ascii="Arial" w:eastAsia="Arial" w:hAnsi="Arial" w:cs="Arial"/>
                <w:b/>
                <w:sz w:val="28"/>
              </w:rPr>
              <w:t xml:space="preserve"> </w:t>
            </w:r>
            <w:r w:rsidR="008107B6">
              <w:rPr>
                <w:rFonts w:ascii="Arial" w:eastAsia="Arial" w:hAnsi="Arial" w:cs="Arial"/>
                <w:b/>
                <w:sz w:val="28"/>
              </w:rPr>
              <w:t xml:space="preserve">AND DOCUMENTS </w:t>
            </w:r>
            <w:r w:rsidRPr="009F7217">
              <w:rPr>
                <w:rFonts w:ascii="Arial" w:eastAsia="Arial" w:hAnsi="Arial" w:cs="Arial"/>
                <w:b/>
                <w:sz w:val="28"/>
              </w:rPr>
              <w:t>REQUIRED AT START OF VISIT</w:t>
            </w:r>
          </w:p>
          <w:p w14:paraId="7E05F45E" w14:textId="4535CE78" w:rsidR="00EA5F2E" w:rsidRPr="009F7217" w:rsidRDefault="00EA5F2E" w:rsidP="00AF26C1">
            <w:pPr>
              <w:spacing w:after="0" w:line="240" w:lineRule="auto"/>
              <w:rPr>
                <w:rFonts w:ascii="Arial" w:hAnsi="Arial" w:cs="Arial"/>
              </w:rPr>
            </w:pPr>
            <w:r w:rsidRPr="009F7217">
              <w:rPr>
                <w:rFonts w:ascii="Arial" w:eastAsia="Arial" w:hAnsi="Arial" w:cs="Arial"/>
                <w:b/>
                <w:sz w:val="20"/>
              </w:rPr>
              <w:t>REQUIRED FORMS AND ON-SITE MATERIAL: ALL FORMS AND</w:t>
            </w:r>
            <w:r w:rsidRPr="009F7217">
              <w:rPr>
                <w:rFonts w:ascii="Arial" w:hAnsi="Arial" w:cs="Arial"/>
                <w:b/>
                <w:bCs/>
                <w:sz w:val="20"/>
              </w:rPr>
              <w:t xml:space="preserve"> ON-SITE MATERIALS MUST BE PROVIDED ELECTRONICALLY TO THE TEAM USING A VIRTUAL PLATFORM AT LEAST 14 DAYS PRIOR TO THE VISIT.</w:t>
            </w:r>
            <w:r w:rsidR="008107B6">
              <w:rPr>
                <w:rFonts w:ascii="Arial" w:hAnsi="Arial" w:cs="Arial"/>
                <w:b/>
                <w:bCs/>
                <w:sz w:val="20"/>
              </w:rPr>
              <w:t xml:space="preserve"> NOTE: </w:t>
            </w:r>
            <w:r w:rsidR="008107B6" w:rsidRPr="00C54128">
              <w:rPr>
                <w:rFonts w:ascii="Arial" w:hAnsi="Arial" w:cs="Arial"/>
                <w:sz w:val="20"/>
              </w:rPr>
              <w:t xml:space="preserve">Files </w:t>
            </w:r>
            <w:r w:rsidR="008107B6">
              <w:rPr>
                <w:rFonts w:ascii="Arial" w:hAnsi="Arial" w:cs="Arial"/>
                <w:sz w:val="20"/>
              </w:rPr>
              <w:t xml:space="preserve">to be </w:t>
            </w:r>
            <w:r w:rsidR="008107B6" w:rsidRPr="00C54128">
              <w:rPr>
                <w:rFonts w:ascii="Arial" w:hAnsi="Arial" w:cs="Arial"/>
                <w:sz w:val="20"/>
              </w:rPr>
              <w:t>named using naming conventions</w:t>
            </w:r>
          </w:p>
        </w:tc>
      </w:tr>
      <w:tr w:rsidR="004A07E9" w:rsidRPr="009F7217" w14:paraId="5AEE13C5" w14:textId="77777777" w:rsidTr="008107B6">
        <w:trPr>
          <w:trHeight w:val="283"/>
        </w:trPr>
        <w:tc>
          <w:tcPr>
            <w:tcW w:w="3515" w:type="dxa"/>
            <w:shd w:val="clear" w:color="auto" w:fill="auto"/>
          </w:tcPr>
          <w:p w14:paraId="562C75D1" w14:textId="40783203" w:rsidR="004A07E9" w:rsidRPr="00EC5610" w:rsidRDefault="00EC5610" w:rsidP="00AF26C1">
            <w:pPr>
              <w:spacing w:after="0" w:line="240" w:lineRule="auto"/>
              <w:rPr>
                <w:rFonts w:ascii="Arial" w:hAnsi="Arial" w:cs="Arial"/>
                <w:b/>
                <w:bCs/>
              </w:rPr>
            </w:pPr>
            <w:r w:rsidRPr="00EC5610">
              <w:rPr>
                <w:rFonts w:ascii="Arial" w:hAnsi="Arial" w:cs="Arial"/>
                <w:b/>
                <w:bCs/>
              </w:rPr>
              <w:t>Form</w:t>
            </w:r>
          </w:p>
        </w:tc>
        <w:tc>
          <w:tcPr>
            <w:tcW w:w="2390" w:type="dxa"/>
            <w:shd w:val="clear" w:color="auto" w:fill="auto"/>
          </w:tcPr>
          <w:p w14:paraId="53824191" w14:textId="77777777" w:rsidR="004A07E9" w:rsidRPr="00EC5610" w:rsidRDefault="00733B4B" w:rsidP="00AF26C1">
            <w:pPr>
              <w:spacing w:after="0" w:line="240" w:lineRule="auto"/>
              <w:rPr>
                <w:rFonts w:ascii="Arial" w:hAnsi="Arial" w:cs="Arial"/>
                <w:b/>
                <w:bCs/>
              </w:rPr>
            </w:pPr>
            <w:r w:rsidRPr="00EC5610">
              <w:rPr>
                <w:rFonts w:ascii="Arial" w:hAnsi="Arial" w:cs="Arial"/>
                <w:b/>
                <w:bCs/>
              </w:rPr>
              <w:t>Link to Instructions</w:t>
            </w:r>
          </w:p>
        </w:tc>
        <w:tc>
          <w:tcPr>
            <w:tcW w:w="4261" w:type="dxa"/>
            <w:shd w:val="clear" w:color="auto" w:fill="auto"/>
          </w:tcPr>
          <w:p w14:paraId="464C9449" w14:textId="77777777" w:rsidR="004A07E9" w:rsidRPr="00EC5610" w:rsidRDefault="004A07E9" w:rsidP="00AF26C1">
            <w:pPr>
              <w:spacing w:after="0" w:line="240" w:lineRule="auto"/>
              <w:rPr>
                <w:rFonts w:ascii="Arial" w:hAnsi="Arial" w:cs="Arial"/>
                <w:b/>
                <w:bCs/>
              </w:rPr>
            </w:pPr>
            <w:r w:rsidRPr="00EC5610">
              <w:rPr>
                <w:rFonts w:ascii="Arial" w:eastAsia="Arial" w:hAnsi="Arial" w:cs="Arial"/>
                <w:b/>
                <w:bCs/>
              </w:rPr>
              <w:t>Required Format</w:t>
            </w:r>
          </w:p>
        </w:tc>
      </w:tr>
      <w:tr w:rsidR="00567EEE" w:rsidRPr="009F7217" w14:paraId="3B8ACF4A" w14:textId="77777777" w:rsidTr="008107B6">
        <w:trPr>
          <w:trHeight w:val="283"/>
        </w:trPr>
        <w:tc>
          <w:tcPr>
            <w:tcW w:w="3515" w:type="dxa"/>
            <w:shd w:val="clear" w:color="auto" w:fill="auto"/>
          </w:tcPr>
          <w:p w14:paraId="4B93FC92" w14:textId="1553C83F" w:rsidR="00567EEE" w:rsidRPr="00EC5610" w:rsidRDefault="00567EEE" w:rsidP="00567EEE">
            <w:pPr>
              <w:spacing w:after="0" w:line="240" w:lineRule="auto"/>
              <w:rPr>
                <w:rFonts w:ascii="Arial" w:hAnsi="Arial" w:cs="Arial"/>
                <w:bCs/>
                <w:sz w:val="20"/>
              </w:rPr>
            </w:pPr>
            <w:hyperlink w:anchor="GenInfoForm" w:history="1">
              <w:r w:rsidRPr="00EC5610">
                <w:rPr>
                  <w:rStyle w:val="Hyperlink"/>
                  <w:rFonts w:ascii="Arial" w:eastAsia="Arial" w:hAnsi="Arial" w:cs="Arial"/>
                  <w:bCs/>
                  <w:sz w:val="20"/>
                </w:rPr>
                <w:t>General Information Form</w:t>
              </w:r>
            </w:hyperlink>
          </w:p>
        </w:tc>
        <w:tc>
          <w:tcPr>
            <w:tcW w:w="2390" w:type="dxa"/>
            <w:shd w:val="clear" w:color="auto" w:fill="auto"/>
          </w:tcPr>
          <w:p w14:paraId="54260662" w14:textId="51343D00" w:rsidR="00567EEE" w:rsidRPr="00EC5610" w:rsidRDefault="00C95A61" w:rsidP="00567EEE">
            <w:pPr>
              <w:rPr>
                <w:rFonts w:ascii="Arial" w:hAnsi="Arial" w:cs="Arial"/>
                <w:sz w:val="20"/>
              </w:rPr>
            </w:pPr>
            <w:hyperlink w:anchor="GeneralInformationFormINSTRUCTIONS" w:history="1">
              <w:r w:rsidRPr="00EC5610">
                <w:rPr>
                  <w:rStyle w:val="Hyperlink"/>
                  <w:rFonts w:ascii="Arial" w:hAnsi="Arial" w:cs="Arial"/>
                  <w:sz w:val="20"/>
                </w:rPr>
                <w:t>Link to Instructions</w:t>
              </w:r>
            </w:hyperlink>
          </w:p>
        </w:tc>
        <w:tc>
          <w:tcPr>
            <w:tcW w:w="4261" w:type="dxa"/>
            <w:shd w:val="clear" w:color="auto" w:fill="auto"/>
          </w:tcPr>
          <w:p w14:paraId="557EC8EF" w14:textId="77777777" w:rsidR="00567EEE" w:rsidRPr="00EC5610" w:rsidRDefault="00567EEE" w:rsidP="00567EEE">
            <w:pPr>
              <w:spacing w:after="0" w:line="240" w:lineRule="auto"/>
              <w:rPr>
                <w:rFonts w:ascii="Arial" w:hAnsi="Arial" w:cs="Arial"/>
                <w:sz w:val="20"/>
              </w:rPr>
            </w:pPr>
            <w:r w:rsidRPr="00EC5610">
              <w:rPr>
                <w:rFonts w:ascii="Arial" w:eastAsia="Arial" w:hAnsi="Arial" w:cs="Arial"/>
                <w:sz w:val="20"/>
              </w:rPr>
              <w:t xml:space="preserve">Electronic </w:t>
            </w:r>
            <w:r w:rsidRPr="00EC5610">
              <w:rPr>
                <w:rFonts w:ascii="Arial" w:eastAsia="Arial" w:hAnsi="Arial" w:cs="Arial"/>
                <w:b/>
                <w:sz w:val="20"/>
              </w:rPr>
              <w:t>Word</w:t>
            </w:r>
            <w:r w:rsidRPr="00EC5610">
              <w:rPr>
                <w:rFonts w:ascii="Arial" w:eastAsia="Arial" w:hAnsi="Arial" w:cs="Arial"/>
                <w:sz w:val="20"/>
              </w:rPr>
              <w:t xml:space="preserve"> version</w:t>
            </w:r>
          </w:p>
        </w:tc>
      </w:tr>
      <w:tr w:rsidR="00567EEE" w:rsidRPr="009F7217" w14:paraId="5F6C0797" w14:textId="77777777" w:rsidTr="008107B6">
        <w:trPr>
          <w:trHeight w:val="283"/>
        </w:trPr>
        <w:tc>
          <w:tcPr>
            <w:tcW w:w="3515" w:type="dxa"/>
            <w:shd w:val="clear" w:color="auto" w:fill="auto"/>
          </w:tcPr>
          <w:p w14:paraId="786EC110" w14:textId="22073993" w:rsidR="00567EEE" w:rsidRPr="00EC5610" w:rsidRDefault="00567EEE" w:rsidP="00567EEE">
            <w:pPr>
              <w:spacing w:after="0" w:line="240" w:lineRule="auto"/>
              <w:rPr>
                <w:rFonts w:ascii="Arial" w:eastAsia="Arial" w:hAnsi="Arial" w:cs="Arial"/>
                <w:bCs/>
                <w:sz w:val="20"/>
              </w:rPr>
            </w:pPr>
            <w:hyperlink w:anchor="PERSONSINTERVIEWEDFORM" w:history="1">
              <w:r w:rsidRPr="00EC5610">
                <w:rPr>
                  <w:rStyle w:val="Hyperlink"/>
                  <w:rFonts w:ascii="Arial" w:eastAsia="Arial" w:hAnsi="Arial" w:cs="Arial"/>
                  <w:bCs/>
                  <w:sz w:val="20"/>
                </w:rPr>
                <w:t>Persons Interviewed Form</w:t>
              </w:r>
            </w:hyperlink>
          </w:p>
        </w:tc>
        <w:tc>
          <w:tcPr>
            <w:tcW w:w="2390" w:type="dxa"/>
            <w:shd w:val="clear" w:color="auto" w:fill="auto"/>
          </w:tcPr>
          <w:p w14:paraId="74116B35" w14:textId="3FFD348F" w:rsidR="00567EEE" w:rsidRPr="00EC5610" w:rsidRDefault="00C95A61" w:rsidP="00567EEE">
            <w:pPr>
              <w:rPr>
                <w:rFonts w:ascii="Arial" w:eastAsia="Arial" w:hAnsi="Arial" w:cs="Arial"/>
                <w:sz w:val="20"/>
              </w:rPr>
            </w:pPr>
            <w:hyperlink w:anchor="PERSONSINTERVIEWEDFORMINSTRUCTIONS" w:history="1">
              <w:r w:rsidRPr="00EC5610">
                <w:rPr>
                  <w:rStyle w:val="Hyperlink"/>
                  <w:rFonts w:ascii="Arial" w:hAnsi="Arial" w:cs="Arial"/>
                  <w:sz w:val="20"/>
                </w:rPr>
                <w:t>Link to Instructions</w:t>
              </w:r>
            </w:hyperlink>
          </w:p>
        </w:tc>
        <w:tc>
          <w:tcPr>
            <w:tcW w:w="4261" w:type="dxa"/>
            <w:shd w:val="clear" w:color="auto" w:fill="auto"/>
          </w:tcPr>
          <w:p w14:paraId="1B2B81E8" w14:textId="77777777" w:rsidR="00567EEE" w:rsidRPr="00EC5610" w:rsidRDefault="00567EEE" w:rsidP="00567EEE">
            <w:pPr>
              <w:spacing w:after="0" w:line="240" w:lineRule="auto"/>
              <w:rPr>
                <w:rFonts w:ascii="Arial" w:eastAsia="Arial" w:hAnsi="Arial" w:cs="Arial"/>
                <w:sz w:val="20"/>
              </w:rPr>
            </w:pPr>
            <w:r w:rsidRPr="00EC5610">
              <w:rPr>
                <w:rFonts w:ascii="Arial" w:eastAsia="Arial" w:hAnsi="Arial" w:cs="Arial"/>
                <w:sz w:val="20"/>
              </w:rPr>
              <w:t xml:space="preserve">Electronic </w:t>
            </w:r>
            <w:r w:rsidRPr="00EC5610">
              <w:rPr>
                <w:rFonts w:ascii="Arial" w:eastAsia="Arial" w:hAnsi="Arial" w:cs="Arial"/>
                <w:b/>
                <w:sz w:val="20"/>
              </w:rPr>
              <w:t>Word</w:t>
            </w:r>
            <w:r w:rsidRPr="00EC5610">
              <w:rPr>
                <w:rFonts w:ascii="Arial" w:eastAsia="Arial" w:hAnsi="Arial" w:cs="Arial"/>
                <w:sz w:val="20"/>
              </w:rPr>
              <w:t xml:space="preserve"> version</w:t>
            </w:r>
          </w:p>
        </w:tc>
      </w:tr>
      <w:tr w:rsidR="00567EEE" w:rsidRPr="009F7217" w14:paraId="57D117C2" w14:textId="77777777" w:rsidTr="008107B6">
        <w:trPr>
          <w:trHeight w:val="283"/>
        </w:trPr>
        <w:tc>
          <w:tcPr>
            <w:tcW w:w="3515" w:type="dxa"/>
            <w:shd w:val="clear" w:color="auto" w:fill="auto"/>
          </w:tcPr>
          <w:p w14:paraId="1056392E" w14:textId="1376DE32" w:rsidR="00567EEE" w:rsidRPr="00EC5610" w:rsidRDefault="00153898" w:rsidP="00567EEE">
            <w:pPr>
              <w:spacing w:after="0" w:line="240" w:lineRule="auto"/>
              <w:rPr>
                <w:rFonts w:ascii="Arial" w:eastAsia="Arial" w:hAnsi="Arial" w:cs="Arial"/>
                <w:bCs/>
                <w:sz w:val="20"/>
              </w:rPr>
            </w:pPr>
            <w:hyperlink w:anchor="MaterialsRequiredOnsite" w:history="1">
              <w:r w:rsidRPr="00DE08A1">
                <w:rPr>
                  <w:rStyle w:val="Hyperlink"/>
                  <w:rFonts w:ascii="Arial" w:eastAsia="Arial" w:hAnsi="Arial" w:cs="Arial"/>
                  <w:bCs/>
                  <w:sz w:val="20"/>
                </w:rPr>
                <w:t>Materials</w:t>
              </w:r>
              <w:r w:rsidR="00E6775A" w:rsidRPr="00DE08A1">
                <w:rPr>
                  <w:rStyle w:val="Hyperlink"/>
                  <w:rFonts w:ascii="Arial" w:eastAsia="Arial" w:hAnsi="Arial" w:cs="Arial"/>
                  <w:bCs/>
                  <w:sz w:val="20"/>
                </w:rPr>
                <w:t xml:space="preserve"> Provided On-site</w:t>
              </w:r>
              <w:r w:rsidRPr="00DE08A1">
                <w:rPr>
                  <w:rStyle w:val="Hyperlink"/>
                  <w:rFonts w:ascii="Arial" w:eastAsia="Arial" w:hAnsi="Arial" w:cs="Arial"/>
                  <w:bCs/>
                  <w:sz w:val="20"/>
                </w:rPr>
                <w:t xml:space="preserve"> </w:t>
              </w:r>
              <w:r w:rsidR="00E6775A" w:rsidRPr="00DE08A1">
                <w:rPr>
                  <w:rStyle w:val="Hyperlink"/>
                  <w:rFonts w:ascii="Arial" w:eastAsia="Arial" w:hAnsi="Arial" w:cs="Arial"/>
                  <w:bCs/>
                  <w:sz w:val="20"/>
                </w:rPr>
                <w:t>Form</w:t>
              </w:r>
            </w:hyperlink>
          </w:p>
        </w:tc>
        <w:tc>
          <w:tcPr>
            <w:tcW w:w="2390" w:type="dxa"/>
            <w:shd w:val="clear" w:color="auto" w:fill="auto"/>
          </w:tcPr>
          <w:p w14:paraId="4FE8E27D" w14:textId="58AC77C8" w:rsidR="00567EEE" w:rsidRPr="00EC5610" w:rsidRDefault="00C95A61" w:rsidP="00567EEE">
            <w:pPr>
              <w:rPr>
                <w:rFonts w:ascii="Arial" w:eastAsia="Arial" w:hAnsi="Arial" w:cs="Arial"/>
                <w:sz w:val="20"/>
              </w:rPr>
            </w:pPr>
            <w:hyperlink w:anchor="MaterialsRequiredOnsiteINSTRUCTIONS" w:history="1">
              <w:r w:rsidRPr="00EC5610">
                <w:rPr>
                  <w:rStyle w:val="Hyperlink"/>
                  <w:rFonts w:ascii="Arial" w:hAnsi="Arial" w:cs="Arial"/>
                  <w:sz w:val="20"/>
                </w:rPr>
                <w:t>Link to Instructions</w:t>
              </w:r>
            </w:hyperlink>
          </w:p>
        </w:tc>
        <w:tc>
          <w:tcPr>
            <w:tcW w:w="4261" w:type="dxa"/>
            <w:shd w:val="clear" w:color="auto" w:fill="auto"/>
          </w:tcPr>
          <w:p w14:paraId="6DEFD5A1" w14:textId="77777777" w:rsidR="00567EEE" w:rsidRPr="00EC5610" w:rsidRDefault="00567EEE" w:rsidP="00567EEE">
            <w:pPr>
              <w:spacing w:after="0" w:line="240" w:lineRule="auto"/>
              <w:rPr>
                <w:rFonts w:ascii="Arial" w:eastAsia="Arial" w:hAnsi="Arial" w:cs="Arial"/>
                <w:sz w:val="20"/>
              </w:rPr>
            </w:pPr>
            <w:r w:rsidRPr="00EC5610">
              <w:rPr>
                <w:rFonts w:ascii="Arial" w:eastAsia="Arial" w:hAnsi="Arial" w:cs="Arial"/>
                <w:sz w:val="20"/>
              </w:rPr>
              <w:t xml:space="preserve">Electronic </w:t>
            </w:r>
            <w:r w:rsidRPr="00EC5610">
              <w:rPr>
                <w:rFonts w:ascii="Arial" w:eastAsia="Arial" w:hAnsi="Arial" w:cs="Arial"/>
                <w:b/>
                <w:sz w:val="20"/>
              </w:rPr>
              <w:t>Word</w:t>
            </w:r>
            <w:r w:rsidRPr="00EC5610">
              <w:rPr>
                <w:rFonts w:ascii="Arial" w:eastAsia="Arial" w:hAnsi="Arial" w:cs="Arial"/>
                <w:sz w:val="20"/>
              </w:rPr>
              <w:t xml:space="preserve"> version</w:t>
            </w:r>
          </w:p>
        </w:tc>
      </w:tr>
      <w:bookmarkEnd w:id="12"/>
    </w:tbl>
    <w:p w14:paraId="1F939427" w14:textId="77777777" w:rsidR="008107B6" w:rsidRDefault="008107B6" w:rsidP="00DF5F69">
      <w:pPr>
        <w:jc w:val="center"/>
        <w:rPr>
          <w:rFonts w:ascii="Arial" w:hAnsi="Arial" w:cs="Arial"/>
        </w:rPr>
      </w:pPr>
    </w:p>
    <w:p w14:paraId="4C02B0B2" w14:textId="77777777" w:rsidR="008107B6" w:rsidRPr="009F7217" w:rsidRDefault="008107B6" w:rsidP="008107B6">
      <w:pPr>
        <w:tabs>
          <w:tab w:val="left" w:pos="-1080"/>
          <w:tab w:val="left" w:pos="90"/>
          <w:tab w:val="left" w:pos="720"/>
          <w:tab w:val="left" w:pos="1440"/>
          <w:tab w:val="left" w:pos="2160"/>
          <w:tab w:val="left" w:pos="2880"/>
          <w:tab w:val="left" w:pos="3240"/>
        </w:tabs>
        <w:spacing w:after="0" w:line="240" w:lineRule="auto"/>
        <w:ind w:left="-360"/>
        <w:jc w:val="center"/>
        <w:rPr>
          <w:rFonts w:ascii="Arial" w:hAnsi="Arial" w:cs="Arial"/>
          <w:sz w:val="28"/>
          <w:szCs w:val="28"/>
        </w:rPr>
      </w:pPr>
      <w:bookmarkStart w:id="13" w:name="InstructionsOnSiteMaterials"/>
      <w:r w:rsidRPr="009F7217">
        <w:rPr>
          <w:rFonts w:ascii="Arial" w:eastAsia="Arial" w:hAnsi="Arial" w:cs="Arial"/>
          <w:b/>
          <w:sz w:val="28"/>
          <w:szCs w:val="28"/>
        </w:rPr>
        <w:t xml:space="preserve">ON-SITE </w:t>
      </w:r>
      <w:bookmarkEnd w:id="13"/>
      <w:r w:rsidRPr="009F7217">
        <w:rPr>
          <w:rFonts w:ascii="Arial" w:eastAsia="Arial" w:hAnsi="Arial" w:cs="Arial"/>
          <w:b/>
          <w:sz w:val="28"/>
          <w:szCs w:val="28"/>
        </w:rPr>
        <w:t>FORMS REQUIRED AT THE START OF THE VISIT</w:t>
      </w:r>
    </w:p>
    <w:p w14:paraId="1E417588" w14:textId="77777777"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hAnsi="Arial" w:cs="Arial"/>
          <w:szCs w:val="22"/>
        </w:rPr>
      </w:pPr>
    </w:p>
    <w:p w14:paraId="41637495" w14:textId="6B915723"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eastAsia="Arial" w:hAnsi="Arial" w:cs="Arial"/>
          <w:color w:val="FF0000"/>
          <w:szCs w:val="22"/>
        </w:rPr>
      </w:pPr>
      <w:r w:rsidRPr="009F7217">
        <w:rPr>
          <w:rFonts w:ascii="Arial" w:eastAsia="Arial" w:hAnsi="Arial" w:cs="Arial"/>
          <w:szCs w:val="22"/>
        </w:rPr>
        <w:t xml:space="preserve">The following three forms </w:t>
      </w:r>
      <w:r w:rsidRPr="009F7217">
        <w:rPr>
          <w:rFonts w:ascii="Arial" w:eastAsia="Arial" w:hAnsi="Arial" w:cs="Arial"/>
          <w:b/>
          <w:bCs/>
          <w:szCs w:val="22"/>
        </w:rPr>
        <w:t>MUST</w:t>
      </w:r>
      <w:r w:rsidRPr="009F7217">
        <w:rPr>
          <w:rFonts w:ascii="Arial" w:eastAsia="Arial" w:hAnsi="Arial" w:cs="Arial"/>
          <w:szCs w:val="22"/>
        </w:rPr>
        <w:t xml:space="preserve"> be provided to the </w:t>
      </w:r>
      <w:r>
        <w:rPr>
          <w:rFonts w:ascii="Arial" w:eastAsia="Arial" w:hAnsi="Arial" w:cs="Arial"/>
          <w:szCs w:val="22"/>
        </w:rPr>
        <w:t xml:space="preserve">on-site </w:t>
      </w:r>
      <w:r w:rsidRPr="53D08770">
        <w:rPr>
          <w:rFonts w:ascii="Arial" w:eastAsia="Arial" w:hAnsi="Arial" w:cs="Arial"/>
        </w:rPr>
        <w:t>program reviewers</w:t>
      </w:r>
      <w:r w:rsidRPr="009F7217">
        <w:rPr>
          <w:rFonts w:ascii="Arial" w:eastAsia="Arial" w:hAnsi="Arial" w:cs="Arial"/>
          <w:szCs w:val="22"/>
        </w:rPr>
        <w:t xml:space="preserve"> </w:t>
      </w:r>
      <w:r w:rsidRPr="009F7217">
        <w:rPr>
          <w:rFonts w:ascii="Arial" w:eastAsia="Arial" w:hAnsi="Arial" w:cs="Arial"/>
          <w:b/>
          <w:szCs w:val="22"/>
        </w:rPr>
        <w:t xml:space="preserve">as electronic Word documents </w:t>
      </w:r>
      <w:r w:rsidRPr="009F7217">
        <w:rPr>
          <w:rFonts w:ascii="Arial" w:hAnsi="Arial" w:cs="Arial"/>
        </w:rPr>
        <w:t xml:space="preserve">using a virtual platform determined by the program </w:t>
      </w:r>
      <w:r w:rsidRPr="009355B3">
        <w:rPr>
          <w:rFonts w:ascii="Arial" w:hAnsi="Arial" w:cs="Arial"/>
          <w:b/>
          <w:bCs/>
        </w:rPr>
        <w:t>at least 14 days prior to the visit</w:t>
      </w:r>
      <w:r w:rsidRPr="009F7217">
        <w:rPr>
          <w:rFonts w:ascii="Arial" w:hAnsi="Arial" w:cs="Arial"/>
        </w:rPr>
        <w:t>.</w:t>
      </w:r>
      <w:r>
        <w:rPr>
          <w:rFonts w:ascii="Arial" w:hAnsi="Arial" w:cs="Arial"/>
        </w:rPr>
        <w:t xml:space="preserve"> </w:t>
      </w:r>
      <w:r w:rsidRPr="009F7217">
        <w:rPr>
          <w:rFonts w:ascii="Arial" w:eastAsia="Arial" w:hAnsi="Arial" w:cs="Arial"/>
          <w:bCs/>
          <w:szCs w:val="22"/>
        </w:rPr>
        <w:t xml:space="preserve">In addition to the forms, programs also will need to </w:t>
      </w:r>
      <w:r w:rsidRPr="009F7217">
        <w:rPr>
          <w:rFonts w:ascii="Arial" w:eastAsia="Arial" w:hAnsi="Arial" w:cs="Arial"/>
          <w:szCs w:val="22"/>
        </w:rPr>
        <w:t>provide electronic access to all On-site Materials</w:t>
      </w:r>
      <w:r w:rsidRPr="009F7217">
        <w:rPr>
          <w:rFonts w:ascii="Arial" w:hAnsi="Arial" w:cs="Arial"/>
        </w:rPr>
        <w:t xml:space="preserve"> using the virtual platform. </w:t>
      </w:r>
      <w:r w:rsidRPr="53D08770">
        <w:rPr>
          <w:rFonts w:ascii="Arial" w:hAnsi="Arial" w:cs="Arial"/>
        </w:rPr>
        <w:t xml:space="preserve">If Document Reviewers have asked the program to submit additional information, these items must be provided electronically to the On-site Reviewers at least </w:t>
      </w:r>
      <w:r w:rsidRPr="004B2173">
        <w:rPr>
          <w:rFonts w:ascii="Arial" w:hAnsi="Arial" w:cs="Arial"/>
        </w:rPr>
        <w:t>two weeks prior</w:t>
      </w:r>
      <w:r w:rsidRPr="53D08770">
        <w:rPr>
          <w:rFonts w:ascii="Arial" w:hAnsi="Arial" w:cs="Arial"/>
        </w:rPr>
        <w:t xml:space="preserve"> to the start of the on-site visit.</w:t>
      </w:r>
    </w:p>
    <w:p w14:paraId="1F7C417C" w14:textId="77777777"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hAnsi="Arial" w:cs="Arial"/>
          <w:szCs w:val="22"/>
        </w:rPr>
      </w:pPr>
    </w:p>
    <w:bookmarkStart w:id="14" w:name="GeneralInformationFormINSTRUCTIONS"/>
    <w:p w14:paraId="7CE90537" w14:textId="77777777" w:rsidR="008107B6" w:rsidRPr="00E6775A" w:rsidRDefault="008107B6" w:rsidP="008107B6">
      <w:pPr>
        <w:tabs>
          <w:tab w:val="left" w:pos="-1080"/>
          <w:tab w:val="left" w:pos="720"/>
          <w:tab w:val="left" w:pos="1440"/>
          <w:tab w:val="left" w:pos="2160"/>
          <w:tab w:val="left" w:pos="2880"/>
          <w:tab w:val="left" w:pos="3240"/>
        </w:tabs>
        <w:spacing w:after="0" w:line="240" w:lineRule="auto"/>
        <w:rPr>
          <w:rStyle w:val="Hyperlink"/>
          <w:rFonts w:ascii="Arial" w:hAnsi="Arial" w:cs="Arial"/>
          <w:szCs w:val="22"/>
        </w:rPr>
      </w:pPr>
      <w:r w:rsidRPr="00E6775A">
        <w:rPr>
          <w:rFonts w:ascii="Arial" w:hAnsi="Arial" w:cs="Arial"/>
          <w:b/>
          <w:szCs w:val="22"/>
        </w:rPr>
        <w:fldChar w:fldCharType="begin"/>
      </w:r>
      <w:r w:rsidRPr="00E6775A">
        <w:rPr>
          <w:rFonts w:ascii="Arial" w:hAnsi="Arial" w:cs="Arial"/>
          <w:b/>
          <w:szCs w:val="22"/>
        </w:rPr>
        <w:instrText>HYPERLINK  \l "GeneralInformationForm"</w:instrText>
      </w:r>
      <w:r w:rsidRPr="00E6775A">
        <w:rPr>
          <w:rFonts w:ascii="Arial" w:hAnsi="Arial" w:cs="Arial"/>
          <w:b/>
          <w:szCs w:val="22"/>
        </w:rPr>
      </w:r>
      <w:r w:rsidRPr="00E6775A">
        <w:rPr>
          <w:rFonts w:ascii="Arial" w:hAnsi="Arial" w:cs="Arial"/>
          <w:b/>
          <w:szCs w:val="22"/>
        </w:rPr>
        <w:fldChar w:fldCharType="separate"/>
      </w:r>
      <w:r w:rsidRPr="00E6775A">
        <w:rPr>
          <w:rStyle w:val="Hyperlink"/>
          <w:rFonts w:ascii="Arial" w:hAnsi="Arial" w:cs="Arial"/>
          <w:b/>
          <w:szCs w:val="22"/>
        </w:rPr>
        <w:t xml:space="preserve">General Information Form: </w:t>
      </w:r>
    </w:p>
    <w:p w14:paraId="2FDDD17C" w14:textId="77777777" w:rsidR="008107B6" w:rsidRPr="00C35615" w:rsidRDefault="008107B6" w:rsidP="008107B6">
      <w:pPr>
        <w:tabs>
          <w:tab w:val="left" w:pos="720"/>
          <w:tab w:val="left" w:pos="1440"/>
          <w:tab w:val="left" w:pos="2160"/>
          <w:tab w:val="left" w:pos="2880"/>
          <w:tab w:val="left" w:pos="3240"/>
        </w:tabs>
        <w:spacing w:after="0" w:line="240" w:lineRule="auto"/>
        <w:rPr>
          <w:rFonts w:ascii="Arial" w:hAnsi="Arial" w:cs="Arial"/>
        </w:rPr>
      </w:pPr>
      <w:r w:rsidRPr="00E6775A">
        <w:rPr>
          <w:rFonts w:ascii="Arial" w:hAnsi="Arial" w:cs="Arial"/>
          <w:b/>
          <w:szCs w:val="22"/>
        </w:rPr>
        <w:fldChar w:fldCharType="end"/>
      </w:r>
      <w:bookmarkEnd w:id="14"/>
      <w:r w:rsidRPr="009F7217">
        <w:rPr>
          <w:rFonts w:ascii="Arial" w:hAnsi="Arial" w:cs="Arial"/>
          <w:szCs w:val="22"/>
        </w:rPr>
        <w:t xml:space="preserve">This form provides an overview of your program and is required even if there have been no changes since submission of your Application for Candidacy. </w:t>
      </w:r>
      <w:r w:rsidRPr="53D08770">
        <w:rPr>
          <w:rFonts w:ascii="Arial" w:hAnsi="Arial" w:cs="Arial"/>
        </w:rPr>
        <w:t xml:space="preserve">However, </w:t>
      </w:r>
      <w:bookmarkStart w:id="15" w:name="_Hlk182541884"/>
      <w:r w:rsidRPr="53D08770">
        <w:rPr>
          <w:rFonts w:ascii="Arial" w:hAnsi="Arial" w:cs="Arial"/>
        </w:rPr>
        <w:t xml:space="preserve">if there are changes in faculty, outcomes, or other information, </w:t>
      </w:r>
      <w:r w:rsidRPr="008107B6">
        <w:rPr>
          <w:rFonts w:ascii="Arial" w:hAnsi="Arial" w:cs="Arial"/>
          <w:u w:val="single"/>
        </w:rPr>
        <w:t>discuss those changes</w:t>
      </w:r>
      <w:r w:rsidRPr="53D08770">
        <w:rPr>
          <w:rFonts w:ascii="Arial" w:hAnsi="Arial" w:cs="Arial"/>
        </w:rPr>
        <w:t xml:space="preserve"> with the on-site reviewers.</w:t>
      </w:r>
      <w:bookmarkEnd w:id="15"/>
    </w:p>
    <w:p w14:paraId="127A00A6" w14:textId="6BBA4AA6"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hAnsi="Arial" w:cs="Arial"/>
          <w:szCs w:val="22"/>
        </w:rPr>
      </w:pPr>
    </w:p>
    <w:p w14:paraId="6D77A8E8" w14:textId="77777777"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hAnsi="Arial" w:cs="Arial"/>
          <w:szCs w:val="22"/>
        </w:rPr>
      </w:pPr>
    </w:p>
    <w:bookmarkStart w:id="16" w:name="PERSONSINTERVIEWEDFORMINSTRUCTIONS"/>
    <w:p w14:paraId="2297CCDC" w14:textId="77777777" w:rsidR="008107B6" w:rsidRPr="009F7217" w:rsidRDefault="008107B6" w:rsidP="008107B6">
      <w:pPr>
        <w:keepNext/>
        <w:keepLines/>
        <w:tabs>
          <w:tab w:val="left" w:pos="-1080"/>
          <w:tab w:val="left" w:pos="720"/>
          <w:tab w:val="left" w:pos="1440"/>
          <w:tab w:val="left" w:pos="2160"/>
          <w:tab w:val="left" w:pos="2880"/>
          <w:tab w:val="left" w:pos="3240"/>
        </w:tabs>
        <w:spacing w:after="0" w:line="240" w:lineRule="auto"/>
        <w:rPr>
          <w:rFonts w:ascii="Arial" w:eastAsia="Arial" w:hAnsi="Arial" w:cs="Arial"/>
          <w:b/>
          <w:szCs w:val="22"/>
        </w:rPr>
      </w:pPr>
      <w:r>
        <w:fldChar w:fldCharType="begin"/>
      </w:r>
      <w:r>
        <w:instrText>HYPERLINK \l "PERSONSINTERVIEWEDFORM"</w:instrText>
      </w:r>
      <w:r>
        <w:fldChar w:fldCharType="separate"/>
      </w:r>
      <w:r w:rsidRPr="009F7217">
        <w:rPr>
          <w:rStyle w:val="Hyperlink"/>
          <w:rFonts w:ascii="Arial" w:eastAsia="Arial" w:hAnsi="Arial" w:cs="Arial"/>
          <w:b/>
          <w:szCs w:val="22"/>
        </w:rPr>
        <w:t>Persons Interviewed Form</w:t>
      </w:r>
      <w:r>
        <w:fldChar w:fldCharType="end"/>
      </w:r>
      <w:bookmarkEnd w:id="16"/>
      <w:r w:rsidRPr="009F7217">
        <w:rPr>
          <w:rFonts w:ascii="Arial" w:eastAsia="Arial" w:hAnsi="Arial" w:cs="Arial"/>
          <w:b/>
          <w:szCs w:val="22"/>
        </w:rPr>
        <w:t xml:space="preserve">: </w:t>
      </w:r>
    </w:p>
    <w:p w14:paraId="349AE213" w14:textId="4B73C2F0"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This form identifies the names, credentials, and titles (or areas of responsibility) of those individuals whom the team will interview during the </w:t>
      </w:r>
      <w:r>
        <w:rPr>
          <w:rFonts w:ascii="Arial" w:eastAsia="Arial" w:hAnsi="Arial" w:cs="Arial"/>
          <w:szCs w:val="22"/>
        </w:rPr>
        <w:t>on-</w:t>
      </w:r>
      <w:r w:rsidRPr="009F7217">
        <w:rPr>
          <w:rFonts w:ascii="Arial" w:eastAsia="Arial" w:hAnsi="Arial" w:cs="Arial"/>
          <w:szCs w:val="22"/>
        </w:rPr>
        <w:t xml:space="preserve">site visit and becomes part of the </w:t>
      </w:r>
      <w:r>
        <w:rPr>
          <w:rFonts w:ascii="Arial" w:eastAsia="Arial" w:hAnsi="Arial" w:cs="Arial"/>
          <w:szCs w:val="22"/>
        </w:rPr>
        <w:t>Program Review</w:t>
      </w:r>
      <w:r w:rsidRPr="009F7217">
        <w:rPr>
          <w:rFonts w:ascii="Arial" w:eastAsia="Arial" w:hAnsi="Arial" w:cs="Arial"/>
          <w:szCs w:val="22"/>
        </w:rPr>
        <w:t xml:space="preserve"> Report. The program </w:t>
      </w:r>
      <w:r w:rsidRPr="008107B6">
        <w:rPr>
          <w:rFonts w:ascii="Arial" w:eastAsia="Arial" w:hAnsi="Arial" w:cs="Arial"/>
          <w:b/>
          <w:bCs/>
          <w:szCs w:val="22"/>
          <w:u w:val="single"/>
        </w:rPr>
        <w:t>should</w:t>
      </w:r>
      <w:r w:rsidRPr="009F7217">
        <w:rPr>
          <w:rFonts w:ascii="Arial" w:eastAsia="Arial" w:hAnsi="Arial" w:cs="Arial"/>
          <w:szCs w:val="22"/>
        </w:rPr>
        <w:t xml:space="preserve"> update this form as the on-site visit date nears or the program </w:t>
      </w:r>
      <w:r w:rsidRPr="008107B6">
        <w:rPr>
          <w:rFonts w:ascii="Arial" w:eastAsia="Arial" w:hAnsi="Arial" w:cs="Arial"/>
          <w:b/>
          <w:bCs/>
          <w:szCs w:val="22"/>
          <w:u w:val="single"/>
        </w:rPr>
        <w:t>must</w:t>
      </w:r>
      <w:r w:rsidRPr="009F7217">
        <w:rPr>
          <w:rFonts w:ascii="Arial" w:eastAsia="Arial" w:hAnsi="Arial" w:cs="Arial"/>
          <w:szCs w:val="22"/>
        </w:rPr>
        <w:t xml:space="preserve"> update this form as the on-site visit concludes and provide the on-site visit team with a final version of the form. </w:t>
      </w:r>
    </w:p>
    <w:p w14:paraId="34DFB7B0" w14:textId="77777777" w:rsidR="008107B6" w:rsidRPr="00E6775A" w:rsidRDefault="008107B6" w:rsidP="008107B6">
      <w:pPr>
        <w:tabs>
          <w:tab w:val="left" w:pos="-1080"/>
          <w:tab w:val="left" w:pos="720"/>
          <w:tab w:val="left" w:pos="1440"/>
          <w:tab w:val="left" w:pos="2160"/>
          <w:tab w:val="left" w:pos="2880"/>
          <w:tab w:val="left" w:pos="3240"/>
        </w:tabs>
        <w:spacing w:after="0" w:line="240" w:lineRule="auto"/>
        <w:rPr>
          <w:rStyle w:val="Hyperlink"/>
          <w:rFonts w:ascii="Arial" w:hAnsi="Arial" w:cs="Arial"/>
          <w:szCs w:val="22"/>
        </w:rPr>
      </w:pPr>
      <w:r>
        <w:rPr>
          <w:rFonts w:ascii="Arial" w:eastAsia="Arial" w:hAnsi="Arial" w:cs="Arial"/>
          <w:b/>
          <w:szCs w:val="22"/>
        </w:rPr>
        <w:fldChar w:fldCharType="begin"/>
      </w:r>
      <w:r>
        <w:rPr>
          <w:rFonts w:ascii="Arial" w:eastAsia="Arial" w:hAnsi="Arial" w:cs="Arial"/>
          <w:b/>
          <w:szCs w:val="22"/>
        </w:rPr>
        <w:instrText>HYPERLINK  \l "MaterialsRequiredOnsite"</w:instrText>
      </w:r>
      <w:r>
        <w:rPr>
          <w:rFonts w:ascii="Arial" w:eastAsia="Arial" w:hAnsi="Arial" w:cs="Arial"/>
          <w:b/>
          <w:szCs w:val="22"/>
        </w:rPr>
      </w:r>
      <w:r>
        <w:rPr>
          <w:rFonts w:ascii="Arial" w:eastAsia="Arial" w:hAnsi="Arial" w:cs="Arial"/>
          <w:b/>
          <w:szCs w:val="22"/>
        </w:rPr>
        <w:fldChar w:fldCharType="separate"/>
      </w:r>
    </w:p>
    <w:p w14:paraId="0596AB0A" w14:textId="77777777"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hAnsi="Arial" w:cs="Arial"/>
          <w:szCs w:val="22"/>
        </w:rPr>
      </w:pPr>
      <w:bookmarkStart w:id="17" w:name="MaterialsRequiredOnsiteINSTRUCTIONS"/>
      <w:r w:rsidRPr="00E6775A">
        <w:rPr>
          <w:rStyle w:val="Hyperlink"/>
          <w:rFonts w:ascii="Arial" w:eastAsia="Arial" w:hAnsi="Arial" w:cs="Arial"/>
          <w:b/>
          <w:szCs w:val="22"/>
        </w:rPr>
        <w:t>Materials Provided On-Site Form</w:t>
      </w:r>
      <w:bookmarkEnd w:id="17"/>
      <w:r w:rsidRPr="00E6775A">
        <w:rPr>
          <w:rStyle w:val="Hyperlink"/>
          <w:rFonts w:ascii="Arial" w:eastAsia="Arial" w:hAnsi="Arial" w:cs="Arial"/>
          <w:b/>
          <w:szCs w:val="22"/>
        </w:rPr>
        <w:t>:</w:t>
      </w:r>
      <w:r>
        <w:rPr>
          <w:rFonts w:ascii="Arial" w:eastAsia="Arial" w:hAnsi="Arial" w:cs="Arial"/>
          <w:b/>
          <w:szCs w:val="22"/>
        </w:rPr>
        <w:fldChar w:fldCharType="end"/>
      </w:r>
      <w:r w:rsidRPr="009F7217">
        <w:rPr>
          <w:rFonts w:ascii="Arial" w:eastAsia="Arial" w:hAnsi="Arial" w:cs="Arial"/>
          <w:b/>
          <w:szCs w:val="22"/>
        </w:rPr>
        <w:t xml:space="preserve"> </w:t>
      </w:r>
    </w:p>
    <w:p w14:paraId="002C58C8" w14:textId="65A98985"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This form identifies the materials that are expected to be available on site for the team to review and becomes part of the </w:t>
      </w:r>
      <w:r>
        <w:rPr>
          <w:rFonts w:ascii="Arial" w:eastAsia="Arial" w:hAnsi="Arial" w:cs="Arial"/>
          <w:szCs w:val="22"/>
        </w:rPr>
        <w:t>Program Review</w:t>
      </w:r>
      <w:r w:rsidRPr="009F7217">
        <w:rPr>
          <w:rFonts w:ascii="Arial" w:eastAsia="Arial" w:hAnsi="Arial" w:cs="Arial"/>
          <w:szCs w:val="22"/>
        </w:rPr>
        <w:t xml:space="preserve"> Report. The items listed on this form are required and must be made available </w:t>
      </w:r>
      <w:r w:rsidRPr="009355B3">
        <w:rPr>
          <w:rFonts w:ascii="Arial" w:eastAsia="Arial" w:hAnsi="Arial" w:cs="Arial"/>
          <w:b/>
          <w:bCs/>
          <w:szCs w:val="22"/>
        </w:rPr>
        <w:t>14 days prior to the on-site visit</w:t>
      </w:r>
      <w:r w:rsidRPr="009F7217">
        <w:rPr>
          <w:rFonts w:ascii="Arial" w:eastAsia="Arial" w:hAnsi="Arial" w:cs="Arial"/>
          <w:szCs w:val="22"/>
        </w:rPr>
        <w:t xml:space="preserve">, unless the item does not exist, in </w:t>
      </w:r>
      <w:r w:rsidRPr="009F7217">
        <w:rPr>
          <w:rFonts w:ascii="Arial" w:eastAsia="Arial" w:hAnsi="Arial" w:cs="Arial"/>
          <w:szCs w:val="22"/>
        </w:rPr>
        <w:lastRenderedPageBreak/>
        <w:t xml:space="preserve">which case, the form should indicate that the item does not exist (i.e., N/A). The program should add to the form any additional materials being made available on-site and provide the on-site visit team with a final version of the form. </w:t>
      </w:r>
    </w:p>
    <w:p w14:paraId="4056A256" w14:textId="77777777" w:rsidR="008107B6" w:rsidRPr="009F7217" w:rsidRDefault="008107B6" w:rsidP="008107B6">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p>
    <w:p w14:paraId="569E8121" w14:textId="77777777" w:rsidR="008107B6" w:rsidRPr="008107B6" w:rsidRDefault="008107B6" w:rsidP="008107B6">
      <w:pPr>
        <w:tabs>
          <w:tab w:val="left" w:pos="-1080"/>
          <w:tab w:val="left" w:pos="720"/>
          <w:tab w:val="left" w:pos="1440"/>
          <w:tab w:val="left" w:pos="2160"/>
          <w:tab w:val="left" w:pos="2880"/>
          <w:tab w:val="left" w:pos="3240"/>
        </w:tabs>
        <w:spacing w:after="0" w:line="240" w:lineRule="auto"/>
        <w:rPr>
          <w:rFonts w:ascii="Arial" w:eastAsia="Arial" w:hAnsi="Arial" w:cs="Arial"/>
          <w:szCs w:val="22"/>
          <w:u w:val="single"/>
        </w:rPr>
      </w:pPr>
      <w:r w:rsidRPr="008107B6">
        <w:rPr>
          <w:rFonts w:ascii="Arial" w:eastAsia="Arial" w:hAnsi="Arial" w:cs="Arial"/>
          <w:szCs w:val="22"/>
          <w:u w:val="single"/>
        </w:rPr>
        <w:t xml:space="preserve">Sharing of Materials Virtually: </w:t>
      </w:r>
    </w:p>
    <w:p w14:paraId="19CCA695" w14:textId="77777777" w:rsidR="008107B6" w:rsidRPr="009F7217" w:rsidRDefault="008107B6" w:rsidP="008107B6">
      <w:pPr>
        <w:tabs>
          <w:tab w:val="left" w:pos="720"/>
          <w:tab w:val="left" w:pos="1440"/>
          <w:tab w:val="left" w:pos="2160"/>
          <w:tab w:val="left" w:pos="2880"/>
          <w:tab w:val="left" w:pos="3240"/>
        </w:tabs>
        <w:spacing w:after="0" w:line="240" w:lineRule="auto"/>
        <w:rPr>
          <w:rFonts w:ascii="Arial" w:hAnsi="Arial" w:cs="Arial"/>
        </w:rPr>
      </w:pPr>
      <w:r w:rsidRPr="0E90C102">
        <w:rPr>
          <w:rFonts w:ascii="Arial" w:hAnsi="Arial" w:cs="Arial"/>
        </w:rPr>
        <w:t xml:space="preserve">Possible options for sharing documents with the team include, but are not limited to, a learning management system (e.g., Blackboard or Canvas) </w:t>
      </w:r>
      <w:r w:rsidRPr="0E90C102">
        <w:rPr>
          <w:rFonts w:ascii="Arial" w:hAnsi="Arial" w:cs="Arial"/>
          <w:color w:val="auto"/>
        </w:rPr>
        <w:t xml:space="preserve">or a cloud-based secure </w:t>
      </w:r>
      <w:r w:rsidRPr="0E90C102">
        <w:rPr>
          <w:rFonts w:ascii="Arial" w:hAnsi="Arial" w:cs="Arial"/>
        </w:rPr>
        <w:t xml:space="preserve">document-sharing platform </w:t>
      </w:r>
      <w:bookmarkStart w:id="18" w:name="_Hlk182578695"/>
      <w:r w:rsidRPr="0E90C102">
        <w:rPr>
          <w:rFonts w:ascii="Arial" w:eastAsia="Arial" w:hAnsi="Arial" w:cs="Arial"/>
          <w:color w:val="000000" w:themeColor="text1"/>
          <w:szCs w:val="22"/>
        </w:rPr>
        <w:t>(e.g., SharePoint, Google Drive, Dropbox)</w:t>
      </w:r>
      <w:r w:rsidRPr="0E90C102">
        <w:rPr>
          <w:rFonts w:ascii="Arial" w:hAnsi="Arial" w:cs="Arial"/>
        </w:rPr>
        <w:t xml:space="preserve">. </w:t>
      </w:r>
      <w:bookmarkEnd w:id="18"/>
      <w:r w:rsidRPr="0E90C102">
        <w:rPr>
          <w:rFonts w:ascii="Arial" w:hAnsi="Arial" w:cs="Arial"/>
        </w:rPr>
        <w:t xml:space="preserve">Confidential documents that cannot be shared virtually, such as student and faculty </w:t>
      </w:r>
      <w:r w:rsidRPr="0E90C102">
        <w:rPr>
          <w:rFonts w:ascii="Arial" w:hAnsi="Arial" w:cs="Arial"/>
          <w:color w:val="auto"/>
        </w:rPr>
        <w:t xml:space="preserve">files, should be noted on </w:t>
      </w:r>
      <w:r w:rsidRPr="0E90C102">
        <w:rPr>
          <w:rFonts w:ascii="Arial" w:hAnsi="Arial" w:cs="Arial"/>
        </w:rPr>
        <w:t>the Required On-Site Materials Form and will need to be available during the on-site visit. Required material and documents that may be too large to share virtually, such as clinical contracts, can have samples included in the virtual submission of documents to the team members. The entire set of confidential files and large documents will then be reviewed during the on-site visit.</w:t>
      </w:r>
    </w:p>
    <w:p w14:paraId="5B1F6291" w14:textId="77777777" w:rsidR="008107B6" w:rsidRPr="009F7217" w:rsidRDefault="008107B6" w:rsidP="008107B6">
      <w:pPr>
        <w:spacing w:after="0" w:line="240" w:lineRule="auto"/>
        <w:rPr>
          <w:rFonts w:ascii="Arial" w:hAnsi="Arial" w:cs="Arial"/>
        </w:rPr>
      </w:pPr>
    </w:p>
    <w:p w14:paraId="5F2B21A5" w14:textId="77777777" w:rsidR="008107B6" w:rsidRDefault="008107B6" w:rsidP="00DF5F69">
      <w:pPr>
        <w:jc w:val="center"/>
        <w:rPr>
          <w:rFonts w:ascii="Arial" w:hAnsi="Arial" w:cs="Arial"/>
        </w:rPr>
      </w:pPr>
    </w:p>
    <w:p w14:paraId="3A759EFC" w14:textId="77777777" w:rsidR="008107B6" w:rsidRDefault="008107B6" w:rsidP="00DF5F69">
      <w:pPr>
        <w:jc w:val="center"/>
        <w:rPr>
          <w:rFonts w:ascii="Arial" w:hAnsi="Arial" w:cs="Arial"/>
        </w:rPr>
      </w:pPr>
    </w:p>
    <w:p w14:paraId="1CF70836" w14:textId="77777777" w:rsidR="008107B6" w:rsidRDefault="008107B6" w:rsidP="00DF5F69">
      <w:pPr>
        <w:jc w:val="center"/>
        <w:rPr>
          <w:rFonts w:ascii="Arial" w:hAnsi="Arial" w:cs="Arial"/>
        </w:rPr>
      </w:pPr>
    </w:p>
    <w:p w14:paraId="4178EB2C" w14:textId="4E4C3BDA" w:rsidR="00C800CA" w:rsidRPr="009F7217" w:rsidRDefault="004A07E9" w:rsidP="00DF5F69">
      <w:pPr>
        <w:jc w:val="center"/>
        <w:rPr>
          <w:rFonts w:ascii="Arial" w:hAnsi="Arial" w:cs="Arial"/>
          <w:b/>
          <w:bCs/>
          <w:sz w:val="28"/>
          <w:szCs w:val="28"/>
        </w:rPr>
      </w:pPr>
      <w:r w:rsidRPr="009F7217">
        <w:rPr>
          <w:rFonts w:ascii="Arial" w:hAnsi="Arial" w:cs="Arial"/>
        </w:rPr>
        <w:br w:type="page"/>
      </w:r>
      <w:bookmarkStart w:id="19" w:name="Instructions"/>
      <w:r w:rsidR="00A1583C" w:rsidRPr="009F7217">
        <w:rPr>
          <w:rFonts w:ascii="Arial" w:hAnsi="Arial" w:cs="Arial"/>
          <w:b/>
          <w:bCs/>
          <w:sz w:val="28"/>
          <w:szCs w:val="28"/>
        </w:rPr>
        <w:lastRenderedPageBreak/>
        <w:t xml:space="preserve"> </w:t>
      </w:r>
      <w:r w:rsidR="003D065C" w:rsidRPr="009F7217">
        <w:rPr>
          <w:rFonts w:ascii="Arial" w:eastAsia="Arial" w:hAnsi="Arial" w:cs="Arial"/>
          <w:b/>
          <w:bCs/>
          <w:sz w:val="28"/>
          <w:szCs w:val="28"/>
        </w:rPr>
        <w:t>INSTRUCTIONS</w:t>
      </w:r>
      <w:bookmarkEnd w:id="19"/>
    </w:p>
    <w:p w14:paraId="664355AD" w14:textId="77777777" w:rsidR="00C800CA" w:rsidRPr="009F7217" w:rsidRDefault="00C800CA" w:rsidP="00AF26C1">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720" w:hanging="720"/>
        <w:jc w:val="center"/>
        <w:rPr>
          <w:rFonts w:ascii="Arial" w:hAnsi="Arial" w:cs="Arial"/>
        </w:rPr>
      </w:pPr>
    </w:p>
    <w:p w14:paraId="11CCAEBD" w14:textId="77777777" w:rsidR="00C800CA" w:rsidRPr="009F7217" w:rsidRDefault="003D065C" w:rsidP="00AF26C1">
      <w:pPr>
        <w:keepNext/>
        <w:keepLines/>
        <w:tabs>
          <w:tab w:val="left" w:pos="-1440"/>
          <w:tab w:val="left" w:pos="450"/>
        </w:tabs>
        <w:spacing w:after="0" w:line="240" w:lineRule="auto"/>
        <w:ind w:left="-360"/>
        <w:rPr>
          <w:rFonts w:ascii="Arial" w:eastAsia="Arial" w:hAnsi="Arial" w:cs="Arial"/>
          <w:b/>
          <w:sz w:val="28"/>
        </w:rPr>
      </w:pPr>
      <w:r w:rsidRPr="009F7217">
        <w:rPr>
          <w:rFonts w:ascii="Arial" w:eastAsia="Arial" w:hAnsi="Arial" w:cs="Arial"/>
          <w:b/>
          <w:sz w:val="28"/>
        </w:rPr>
        <w:t>1.</w:t>
      </w:r>
      <w:r w:rsidR="00565C28" w:rsidRPr="009F7217">
        <w:rPr>
          <w:rFonts w:ascii="Arial" w:eastAsia="Arial" w:hAnsi="Arial" w:cs="Arial"/>
          <w:b/>
          <w:sz w:val="28"/>
        </w:rPr>
        <w:t xml:space="preserve"> </w:t>
      </w:r>
      <w:r w:rsidR="00454B2E" w:rsidRPr="009F7217">
        <w:rPr>
          <w:rFonts w:ascii="Arial" w:eastAsia="Arial" w:hAnsi="Arial" w:cs="Arial"/>
          <w:b/>
          <w:sz w:val="28"/>
        </w:rPr>
        <w:t>REQUIRED APPENDICES</w:t>
      </w:r>
    </w:p>
    <w:p w14:paraId="1A965116" w14:textId="77777777" w:rsidR="00454B2E" w:rsidRPr="009F7217" w:rsidRDefault="00454B2E" w:rsidP="00AF26C1">
      <w:pPr>
        <w:keepNext/>
        <w:keepLines/>
        <w:tabs>
          <w:tab w:val="left" w:pos="-1440"/>
          <w:tab w:val="left" w:pos="450"/>
        </w:tabs>
        <w:spacing w:after="0" w:line="240" w:lineRule="auto"/>
        <w:rPr>
          <w:rFonts w:ascii="Arial" w:hAnsi="Arial" w:cs="Arial"/>
        </w:rPr>
      </w:pPr>
    </w:p>
    <w:p w14:paraId="4141A76E" w14:textId="77777777" w:rsidR="00C800CA" w:rsidRPr="009F7217" w:rsidRDefault="00B60983" w:rsidP="00AF26C1">
      <w:pPr>
        <w:spacing w:after="0" w:line="240" w:lineRule="auto"/>
        <w:rPr>
          <w:rFonts w:ascii="Arial" w:hAnsi="Arial" w:cs="Arial"/>
          <w:b/>
        </w:rPr>
      </w:pPr>
      <w:r w:rsidRPr="009F7217">
        <w:rPr>
          <w:rFonts w:ascii="Arial" w:eastAsia="Arial" w:hAnsi="Arial" w:cs="Arial"/>
          <w:b/>
        </w:rPr>
        <w:t xml:space="preserve">** </w:t>
      </w:r>
      <w:r w:rsidR="003D065C" w:rsidRPr="009F7217">
        <w:rPr>
          <w:rFonts w:ascii="Arial" w:eastAsia="Arial" w:hAnsi="Arial" w:cs="Arial"/>
          <w:b/>
        </w:rPr>
        <w:t>IMPORTANT</w:t>
      </w:r>
      <w:r w:rsidR="006C3AD8" w:rsidRPr="009F7217">
        <w:rPr>
          <w:rFonts w:ascii="Arial" w:eastAsia="Arial" w:hAnsi="Arial" w:cs="Arial"/>
          <w:b/>
        </w:rPr>
        <w:t xml:space="preserve"> APPENDICES INSTRUCTIONS</w:t>
      </w:r>
      <w:r w:rsidRPr="009F7217">
        <w:rPr>
          <w:rFonts w:ascii="Arial" w:eastAsia="Arial" w:hAnsi="Arial" w:cs="Arial"/>
          <w:b/>
        </w:rPr>
        <w:t xml:space="preserve"> **</w:t>
      </w:r>
      <w:r w:rsidR="006C3AD8" w:rsidRPr="009F7217">
        <w:rPr>
          <w:rFonts w:ascii="Arial" w:eastAsia="Arial" w:hAnsi="Arial" w:cs="Arial"/>
          <w:b/>
        </w:rPr>
        <w:t xml:space="preserve"> </w:t>
      </w:r>
      <w:r w:rsidR="003D065C" w:rsidRPr="009355B3">
        <w:rPr>
          <w:rFonts w:ascii="Arial" w:eastAsia="Arial" w:hAnsi="Arial" w:cs="Arial"/>
          <w:bCs/>
          <w:u w:val="single"/>
        </w:rPr>
        <w:t>All programs MUST follow the information provided here, including using the required naming convention for EACH appendix</w:t>
      </w:r>
      <w:r w:rsidR="003B4C03" w:rsidRPr="009355B3">
        <w:rPr>
          <w:rFonts w:ascii="Arial" w:eastAsia="Arial" w:hAnsi="Arial" w:cs="Arial"/>
          <w:bCs/>
          <w:szCs w:val="22"/>
        </w:rPr>
        <w:t xml:space="preserve">. Should it be necessary for staff to reject the AFC as submitted, notification will be sent to the program director and the dean/person to whom the program director reports. Programs will be given </w:t>
      </w:r>
      <w:r w:rsidR="003B4C03" w:rsidRPr="009355B3">
        <w:rPr>
          <w:rFonts w:ascii="Arial" w:eastAsia="Arial" w:hAnsi="Arial" w:cs="Arial"/>
          <w:b/>
          <w:szCs w:val="22"/>
        </w:rPr>
        <w:t>24 hours to correct the AFC</w:t>
      </w:r>
      <w:r w:rsidR="003B4C03" w:rsidRPr="009355B3">
        <w:rPr>
          <w:rFonts w:ascii="Arial" w:eastAsia="Arial" w:hAnsi="Arial" w:cs="Arial"/>
          <w:bCs/>
          <w:szCs w:val="22"/>
        </w:rPr>
        <w:t>. Failure to comply with the request for corrections within the specified timeframe will result in</w:t>
      </w:r>
      <w:r w:rsidR="003B4C03" w:rsidRPr="009355B3">
        <w:rPr>
          <w:rFonts w:ascii="Arial" w:eastAsia="Arial" w:hAnsi="Arial" w:cs="Arial"/>
          <w:bCs/>
        </w:rPr>
        <w:t xml:space="preserve"> the Application for Candidacy (AFC) being determined to not be eligible for further review by the Commission, and, therefore, will not be granted Candidate for Accreditation status.</w:t>
      </w:r>
    </w:p>
    <w:p w14:paraId="7DF4E37C" w14:textId="77777777" w:rsidR="00454B2E" w:rsidRPr="009F7217" w:rsidRDefault="00454B2E" w:rsidP="00AF26C1">
      <w:pPr>
        <w:spacing w:after="0" w:line="240" w:lineRule="auto"/>
        <w:contextualSpacing/>
        <w:rPr>
          <w:rFonts w:ascii="Arial" w:eastAsia="Arial" w:hAnsi="Arial" w:cs="Arial"/>
          <w:b/>
        </w:rPr>
      </w:pPr>
    </w:p>
    <w:p w14:paraId="2AA9D99C" w14:textId="77777777" w:rsidR="00C800CA" w:rsidRPr="009F7217" w:rsidRDefault="00454B2E" w:rsidP="00AF26C1">
      <w:pPr>
        <w:spacing w:after="0" w:line="240" w:lineRule="auto"/>
        <w:contextualSpacing/>
        <w:rPr>
          <w:rFonts w:ascii="Arial" w:hAnsi="Arial" w:cs="Arial"/>
          <w:b/>
        </w:rPr>
      </w:pPr>
      <w:r w:rsidRPr="009F7217">
        <w:rPr>
          <w:rFonts w:ascii="Arial" w:eastAsia="Arial" w:hAnsi="Arial" w:cs="Arial"/>
          <w:b/>
        </w:rPr>
        <w:t>The</w:t>
      </w:r>
      <w:r w:rsidR="003D065C" w:rsidRPr="009F7217">
        <w:rPr>
          <w:rFonts w:ascii="Arial" w:eastAsia="Arial" w:hAnsi="Arial" w:cs="Arial"/>
          <w:b/>
        </w:rPr>
        <w:t xml:space="preserve"> </w:t>
      </w:r>
      <w:hyperlink w:anchor="AFCAPPENDIXLIST" w:history="1">
        <w:r w:rsidR="003D065C" w:rsidRPr="009F7217">
          <w:rPr>
            <w:rStyle w:val="Hyperlink"/>
            <w:rFonts w:ascii="Arial" w:eastAsia="Arial" w:hAnsi="Arial" w:cs="Arial"/>
            <w:b/>
          </w:rPr>
          <w:t>Appendix List</w:t>
        </w:r>
      </w:hyperlink>
      <w:r w:rsidR="00E07823" w:rsidRPr="009F7217">
        <w:rPr>
          <w:rFonts w:ascii="Arial" w:eastAsia="Arial" w:hAnsi="Arial" w:cs="Arial"/>
          <w:b/>
        </w:rPr>
        <w:t xml:space="preserve"> provided below</w:t>
      </w:r>
      <w:r w:rsidR="003D065C" w:rsidRPr="009F7217">
        <w:rPr>
          <w:rFonts w:ascii="Arial" w:eastAsia="Arial" w:hAnsi="Arial" w:cs="Arial"/>
          <w:b/>
        </w:rPr>
        <w:t>:</w:t>
      </w:r>
    </w:p>
    <w:p w14:paraId="2BA5BE0E" w14:textId="77777777" w:rsidR="00C800CA" w:rsidRPr="009F7217" w:rsidRDefault="003D065C" w:rsidP="007142E4">
      <w:pPr>
        <w:numPr>
          <w:ilvl w:val="0"/>
          <w:numId w:val="15"/>
        </w:numPr>
        <w:spacing w:after="0" w:line="240" w:lineRule="auto"/>
        <w:ind w:hanging="360"/>
        <w:contextualSpacing/>
        <w:rPr>
          <w:rFonts w:ascii="Arial" w:hAnsi="Arial" w:cs="Arial"/>
          <w:b/>
        </w:rPr>
      </w:pPr>
      <w:r w:rsidRPr="009F7217">
        <w:rPr>
          <w:rFonts w:ascii="Arial" w:eastAsia="Arial" w:hAnsi="Arial" w:cs="Arial"/>
          <w:b/>
        </w:rPr>
        <w:t xml:space="preserve">delineates the </w:t>
      </w:r>
      <w:r w:rsidRPr="009F7217">
        <w:rPr>
          <w:rFonts w:ascii="Arial" w:eastAsia="Arial" w:hAnsi="Arial" w:cs="Arial"/>
          <w:b/>
          <w:color w:val="FF0000"/>
        </w:rPr>
        <w:t>REQUIRED</w:t>
      </w:r>
      <w:r w:rsidRPr="009F7217">
        <w:rPr>
          <w:rFonts w:ascii="Arial" w:eastAsia="Arial" w:hAnsi="Arial" w:cs="Arial"/>
          <w:b/>
        </w:rPr>
        <w:t xml:space="preserve"> </w:t>
      </w:r>
      <w:proofErr w:type="gramStart"/>
      <w:r w:rsidRPr="009F7217">
        <w:rPr>
          <w:rFonts w:ascii="Arial" w:eastAsia="Arial" w:hAnsi="Arial" w:cs="Arial"/>
          <w:b/>
        </w:rPr>
        <w:t>appendices;</w:t>
      </w:r>
      <w:proofErr w:type="gramEnd"/>
    </w:p>
    <w:p w14:paraId="2C63B02A" w14:textId="77777777" w:rsidR="00C800CA" w:rsidRPr="009F7217" w:rsidRDefault="003D065C" w:rsidP="007142E4">
      <w:pPr>
        <w:numPr>
          <w:ilvl w:val="0"/>
          <w:numId w:val="15"/>
        </w:numPr>
        <w:spacing w:after="0" w:line="240" w:lineRule="auto"/>
        <w:ind w:hanging="360"/>
        <w:contextualSpacing/>
        <w:rPr>
          <w:rFonts w:ascii="Arial" w:hAnsi="Arial" w:cs="Arial"/>
          <w:b/>
        </w:rPr>
      </w:pPr>
      <w:r w:rsidRPr="009F7217">
        <w:rPr>
          <w:rFonts w:ascii="Arial" w:eastAsia="Arial" w:hAnsi="Arial" w:cs="Arial"/>
          <w:b/>
        </w:rPr>
        <w:t xml:space="preserve">identifies the </w:t>
      </w:r>
      <w:r w:rsidRPr="009F7217">
        <w:rPr>
          <w:rFonts w:ascii="Arial" w:eastAsia="Comic Sans MS" w:hAnsi="Arial" w:cs="Arial"/>
          <w:b/>
          <w:color w:val="FF0000"/>
        </w:rPr>
        <w:t xml:space="preserve">REQUIRED </w:t>
      </w:r>
      <w:r w:rsidRPr="009F7217">
        <w:rPr>
          <w:rFonts w:ascii="Arial" w:eastAsia="Arial" w:hAnsi="Arial" w:cs="Arial"/>
          <w:b/>
        </w:rPr>
        <w:t>naming conventions for each required appendix; and</w:t>
      </w:r>
    </w:p>
    <w:p w14:paraId="6F181ACE" w14:textId="77777777" w:rsidR="00C800CA" w:rsidRPr="009F7217" w:rsidRDefault="003D065C" w:rsidP="007142E4">
      <w:pPr>
        <w:numPr>
          <w:ilvl w:val="0"/>
          <w:numId w:val="15"/>
        </w:numPr>
        <w:spacing w:after="0" w:line="240" w:lineRule="auto"/>
        <w:ind w:hanging="360"/>
        <w:contextualSpacing/>
        <w:rPr>
          <w:rFonts w:ascii="Arial" w:hAnsi="Arial" w:cs="Arial"/>
          <w:b/>
        </w:rPr>
      </w:pPr>
      <w:r w:rsidRPr="009F7217">
        <w:rPr>
          <w:rFonts w:ascii="Arial" w:eastAsia="Arial" w:hAnsi="Arial" w:cs="Arial"/>
          <w:b/>
        </w:rPr>
        <w:t xml:space="preserve">identifies the related Element(s) </w:t>
      </w:r>
      <w:r w:rsidR="00DD2157" w:rsidRPr="009F7217">
        <w:rPr>
          <w:rFonts w:ascii="Arial" w:eastAsia="Arial" w:hAnsi="Arial" w:cs="Arial"/>
          <w:b/>
        </w:rPr>
        <w:t xml:space="preserve">to which </w:t>
      </w:r>
      <w:r w:rsidRPr="009F7217">
        <w:rPr>
          <w:rFonts w:ascii="Arial" w:eastAsia="Arial" w:hAnsi="Arial" w:cs="Arial"/>
          <w:b/>
        </w:rPr>
        <w:t>each required appendix must be attached on the Portal.</w:t>
      </w:r>
    </w:p>
    <w:p w14:paraId="5CEFE1FD" w14:textId="3B4446E7" w:rsidR="007C4734" w:rsidRPr="007C4734" w:rsidRDefault="007C4734" w:rsidP="007142E4">
      <w:pPr>
        <w:numPr>
          <w:ilvl w:val="0"/>
          <w:numId w:val="17"/>
        </w:numPr>
        <w:spacing w:after="0" w:line="240" w:lineRule="auto"/>
        <w:ind w:hanging="360"/>
        <w:contextualSpacing/>
        <w:rPr>
          <w:rFonts w:ascii="Arial" w:hAnsi="Arial" w:cs="Arial"/>
        </w:rPr>
      </w:pPr>
      <w:bookmarkStart w:id="20" w:name="_Hlk64792949"/>
      <w:r w:rsidRPr="0E90C102">
        <w:rPr>
          <w:rFonts w:ascii="Arial" w:eastAsia="Arial" w:hAnsi="Arial" w:cs="Arial"/>
        </w:rPr>
        <w:t>All appendices must be provided in a PDF (or equivalent) format. If only available via URL</w:t>
      </w:r>
      <w:r w:rsidRPr="00682D83">
        <w:rPr>
          <w:rFonts w:ascii="Arial" w:eastAsia="Arial" w:hAnsi="Arial" w:cs="Arial"/>
        </w:rPr>
        <w:t xml:space="preserve">, </w:t>
      </w:r>
      <w:r w:rsidRPr="00682D83">
        <w:rPr>
          <w:rStyle w:val="cf01"/>
          <w:rFonts w:ascii="Arial" w:hAnsi="Arial" w:cs="Arial"/>
          <w:sz w:val="22"/>
          <w:szCs w:val="22"/>
          <w:shd w:val="clear" w:color="auto" w:fill="auto"/>
        </w:rPr>
        <w:t xml:space="preserve">the program should indicate that there is a specific URL associated with the element and then include the specific document/webpage name with corresponding URL in the new </w:t>
      </w:r>
      <w:hyperlink w:anchor="URLListingTable">
        <w:r w:rsidRPr="00682D83">
          <w:rPr>
            <w:rStyle w:val="cf11"/>
            <w:rFonts w:ascii="Arial" w:hAnsi="Arial" w:cs="Arial"/>
            <w:color w:val="0000FF"/>
            <w:sz w:val="22"/>
            <w:szCs w:val="22"/>
            <w:u w:val="single"/>
            <w:shd w:val="clear" w:color="auto" w:fill="auto"/>
          </w:rPr>
          <w:t>URL Listing Table</w:t>
        </w:r>
      </w:hyperlink>
      <w:r w:rsidRPr="00682D83">
        <w:rPr>
          <w:rStyle w:val="cf01"/>
          <w:rFonts w:ascii="Arial" w:hAnsi="Arial" w:cs="Arial"/>
          <w:sz w:val="22"/>
          <w:szCs w:val="22"/>
          <w:shd w:val="clear" w:color="auto" w:fill="auto"/>
        </w:rPr>
        <w:t>.</w:t>
      </w:r>
      <w:r w:rsidRPr="00682D83">
        <w:rPr>
          <w:rStyle w:val="cf21"/>
          <w:rFonts w:ascii="Arial" w:hAnsi="Arial" w:cs="Arial"/>
          <w:sz w:val="22"/>
          <w:szCs w:val="22"/>
        </w:rPr>
        <w:t xml:space="preserve"> </w:t>
      </w:r>
      <w:r w:rsidRPr="00682D83">
        <w:rPr>
          <w:rFonts w:ascii="Arial" w:eastAsia="Arial" w:hAnsi="Arial" w:cs="Arial"/>
        </w:rPr>
        <w:t>In</w:t>
      </w:r>
      <w:r w:rsidRPr="0E90C102">
        <w:rPr>
          <w:rFonts w:ascii="Arial" w:eastAsia="Arial" w:hAnsi="Arial" w:cs="Arial"/>
        </w:rPr>
        <w:t xml:space="preserve"> addition, provide a bookmarked PDF that includes: the cover page of the document (if applicable), a table of contents (if one exists) and copies of webpages related to the Required Element(s) being addressed.</w:t>
      </w:r>
    </w:p>
    <w:bookmarkEnd w:id="20"/>
    <w:p w14:paraId="1C9323C9" w14:textId="77777777" w:rsidR="003B4C03" w:rsidRPr="009F7217" w:rsidRDefault="003B4C03" w:rsidP="007142E4">
      <w:pPr>
        <w:numPr>
          <w:ilvl w:val="0"/>
          <w:numId w:val="17"/>
        </w:numPr>
        <w:spacing w:after="0" w:line="240" w:lineRule="auto"/>
        <w:ind w:hanging="360"/>
        <w:contextualSpacing/>
        <w:rPr>
          <w:rFonts w:ascii="Arial" w:hAnsi="Arial" w:cs="Arial"/>
        </w:rPr>
      </w:pPr>
      <w:r w:rsidRPr="0E90C102">
        <w:rPr>
          <w:rFonts w:ascii="Arial" w:eastAsia="Arial" w:hAnsi="Arial" w:cs="Arial"/>
        </w:rPr>
        <w:t>Any appendix is uploaded to the Portal ONLY one time. The program should refer to any document previously uploaded in subsequent narratives only.</w:t>
      </w:r>
    </w:p>
    <w:p w14:paraId="5E2DBA98" w14:textId="77777777" w:rsidR="007C4734" w:rsidRPr="007C4734" w:rsidRDefault="007C4734" w:rsidP="007142E4">
      <w:pPr>
        <w:numPr>
          <w:ilvl w:val="0"/>
          <w:numId w:val="17"/>
        </w:numPr>
        <w:spacing w:after="0" w:line="240" w:lineRule="auto"/>
        <w:ind w:hanging="360"/>
        <w:contextualSpacing/>
        <w:rPr>
          <w:rFonts w:ascii="Arial" w:hAnsi="Arial" w:cs="Arial"/>
        </w:rPr>
      </w:pPr>
      <w:r w:rsidRPr="0E90C102">
        <w:rPr>
          <w:rFonts w:ascii="Arial" w:eastAsia="Arial" w:hAnsi="Arial" w:cs="Arial"/>
        </w:rPr>
        <w:t>If an appendix needs to be deleted, the program must reach out to CAPTE to have this deleted. Provide the specific file names you need deleted in an email.</w:t>
      </w:r>
    </w:p>
    <w:p w14:paraId="11E29BD2" w14:textId="77777777" w:rsidR="007C4734" w:rsidRPr="007C4734" w:rsidRDefault="007C4734" w:rsidP="007142E4">
      <w:pPr>
        <w:numPr>
          <w:ilvl w:val="0"/>
          <w:numId w:val="17"/>
        </w:numPr>
        <w:spacing w:after="0" w:line="240" w:lineRule="auto"/>
        <w:ind w:hanging="360"/>
        <w:contextualSpacing/>
        <w:rPr>
          <w:rFonts w:ascii="Arial" w:hAnsi="Arial" w:cs="Arial"/>
        </w:rPr>
      </w:pPr>
      <w:r w:rsidRPr="0E90C102">
        <w:rPr>
          <w:rFonts w:ascii="Arial" w:eastAsia="Arial" w:hAnsi="Arial" w:cs="Arial"/>
        </w:rPr>
        <w:t xml:space="preserve">Do not upload appendices from the Preface screen/page – except for appendices specifically requested to be attached to the Preface. </w:t>
      </w:r>
    </w:p>
    <w:p w14:paraId="6A635C72" w14:textId="77777777" w:rsidR="00C800CA" w:rsidRPr="009F7217" w:rsidRDefault="003D065C" w:rsidP="007142E4">
      <w:pPr>
        <w:numPr>
          <w:ilvl w:val="0"/>
          <w:numId w:val="17"/>
        </w:numPr>
        <w:spacing w:after="0" w:line="240" w:lineRule="auto"/>
        <w:ind w:hanging="360"/>
        <w:contextualSpacing/>
        <w:rPr>
          <w:rFonts w:ascii="Arial" w:hAnsi="Arial" w:cs="Arial"/>
        </w:rPr>
      </w:pPr>
      <w:r w:rsidRPr="009F7217">
        <w:rPr>
          <w:rFonts w:ascii="Arial" w:eastAsia="Arial" w:hAnsi="Arial" w:cs="Arial"/>
        </w:rPr>
        <w:t xml:space="preserve">Appendices not included in the Required Appendix List can be provided. File names should reflect the </w:t>
      </w:r>
      <w:r w:rsidR="00421D1F" w:rsidRPr="009F7217">
        <w:rPr>
          <w:rFonts w:ascii="Arial" w:eastAsia="Arial" w:hAnsi="Arial" w:cs="Arial"/>
        </w:rPr>
        <w:t xml:space="preserve">content of the </w:t>
      </w:r>
      <w:r w:rsidRPr="009F7217">
        <w:rPr>
          <w:rFonts w:ascii="Arial" w:eastAsia="Arial" w:hAnsi="Arial" w:cs="Arial"/>
        </w:rPr>
        <w:t xml:space="preserve">specific document. </w:t>
      </w:r>
      <w:r w:rsidRPr="007C4734">
        <w:rPr>
          <w:rFonts w:ascii="Arial" w:eastAsia="Arial" w:hAnsi="Arial" w:cs="Arial"/>
          <w:b/>
          <w:bCs/>
        </w:rPr>
        <w:t>Do not include</w:t>
      </w:r>
      <w:r w:rsidRPr="009F7217">
        <w:rPr>
          <w:rFonts w:ascii="Arial" w:eastAsia="Arial" w:hAnsi="Arial" w:cs="Arial"/>
        </w:rPr>
        <w:t xml:space="preserve"> material designated as On-site Materials</w:t>
      </w:r>
      <w:r w:rsidR="00421D1F" w:rsidRPr="009F7217">
        <w:rPr>
          <w:rFonts w:ascii="Arial" w:eastAsia="Arial" w:hAnsi="Arial" w:cs="Arial"/>
        </w:rPr>
        <w:t>.</w:t>
      </w:r>
    </w:p>
    <w:p w14:paraId="0254287E" w14:textId="77777777" w:rsidR="00C800CA" w:rsidRPr="009F7217" w:rsidRDefault="003D065C" w:rsidP="007142E4">
      <w:pPr>
        <w:numPr>
          <w:ilvl w:val="1"/>
          <w:numId w:val="17"/>
        </w:numPr>
        <w:spacing w:after="0" w:line="240" w:lineRule="auto"/>
        <w:ind w:hanging="360"/>
        <w:contextualSpacing/>
        <w:rPr>
          <w:rFonts w:ascii="Arial" w:hAnsi="Arial" w:cs="Arial"/>
        </w:rPr>
      </w:pPr>
      <w:r w:rsidRPr="009F7217">
        <w:rPr>
          <w:rFonts w:ascii="Arial" w:eastAsia="Arial" w:hAnsi="Arial" w:cs="Arial"/>
        </w:rPr>
        <w:t xml:space="preserve">Do not include the Element number unless the document is a continuation of a narrative response. </w:t>
      </w:r>
    </w:p>
    <w:p w14:paraId="4857BA5D" w14:textId="77777777" w:rsidR="00C800CA" w:rsidRPr="009F7217" w:rsidRDefault="003D065C" w:rsidP="007142E4">
      <w:pPr>
        <w:numPr>
          <w:ilvl w:val="1"/>
          <w:numId w:val="17"/>
        </w:numPr>
        <w:spacing w:after="0" w:line="240" w:lineRule="auto"/>
        <w:ind w:hanging="360"/>
        <w:contextualSpacing/>
        <w:rPr>
          <w:rFonts w:ascii="Arial" w:hAnsi="Arial" w:cs="Arial"/>
        </w:rPr>
      </w:pPr>
      <w:r w:rsidRPr="009F7217">
        <w:rPr>
          <w:rFonts w:ascii="Arial" w:eastAsia="Arial" w:hAnsi="Arial" w:cs="Arial"/>
        </w:rPr>
        <w:t>Do not include the name of the institution, program, etc. Appendices are available to reviewers in alphabetical or</w:t>
      </w:r>
      <w:r w:rsidR="00421D1F" w:rsidRPr="009F7217">
        <w:rPr>
          <w:rFonts w:ascii="Arial" w:eastAsia="Arial" w:hAnsi="Arial" w:cs="Arial"/>
        </w:rPr>
        <w:t>der, so extraneous words can hinder</w:t>
      </w:r>
      <w:r w:rsidRPr="009F7217">
        <w:rPr>
          <w:rFonts w:ascii="Arial" w:eastAsia="Arial" w:hAnsi="Arial" w:cs="Arial"/>
        </w:rPr>
        <w:t xml:space="preserve"> the ability of the reviewer to find documents. </w:t>
      </w:r>
    </w:p>
    <w:p w14:paraId="37642E27" w14:textId="77777777" w:rsidR="002108D7" w:rsidRPr="009F7217" w:rsidRDefault="002108D7" w:rsidP="007142E4">
      <w:pPr>
        <w:numPr>
          <w:ilvl w:val="0"/>
          <w:numId w:val="9"/>
        </w:numPr>
        <w:spacing w:after="0" w:line="240" w:lineRule="auto"/>
        <w:ind w:hanging="360"/>
        <w:rPr>
          <w:rFonts w:ascii="Arial" w:hAnsi="Arial" w:cs="Arial"/>
        </w:rPr>
      </w:pPr>
      <w:r w:rsidRPr="009F7217">
        <w:rPr>
          <w:rFonts w:ascii="Arial" w:eastAsia="Arial" w:hAnsi="Arial" w:cs="Arial"/>
          <w:bCs/>
        </w:rPr>
        <w:t>Prior to submission of your report, do not upload appendices from the Upload Additional Material button under the Application for Candidacy grid, as they will NOT be accessible within the Application for Candidacy.</w:t>
      </w:r>
      <w:r w:rsidRPr="009F7217">
        <w:rPr>
          <w:rFonts w:ascii="Arial" w:eastAsia="Arial" w:hAnsi="Arial" w:cs="Arial"/>
          <w:b/>
        </w:rPr>
        <w:t xml:space="preserve"> </w:t>
      </w:r>
    </w:p>
    <w:p w14:paraId="77D1E6BF" w14:textId="77777777" w:rsidR="00C800CA" w:rsidRPr="009F7217" w:rsidRDefault="00492FFA" w:rsidP="007142E4">
      <w:pPr>
        <w:numPr>
          <w:ilvl w:val="0"/>
          <w:numId w:val="9"/>
        </w:numPr>
        <w:spacing w:after="0" w:line="240" w:lineRule="auto"/>
        <w:ind w:hanging="360"/>
        <w:rPr>
          <w:rFonts w:ascii="Arial" w:hAnsi="Arial" w:cs="Arial"/>
        </w:rPr>
      </w:pPr>
      <w:r w:rsidRPr="0E90C102">
        <w:rPr>
          <w:rFonts w:ascii="Arial" w:eastAsia="Arial" w:hAnsi="Arial" w:cs="Arial"/>
          <w:b/>
          <w:bCs/>
        </w:rPr>
        <w:t xml:space="preserve">AFTER SUBMISSION OF THE AFC, </w:t>
      </w:r>
      <w:r w:rsidRPr="0E90C102">
        <w:rPr>
          <w:rFonts w:ascii="Arial" w:eastAsia="Arial" w:hAnsi="Arial" w:cs="Arial"/>
          <w:b/>
          <w:bCs/>
          <w:u w:val="single"/>
        </w:rPr>
        <w:t>o</w:t>
      </w:r>
      <w:r w:rsidR="005354A3" w:rsidRPr="0E90C102">
        <w:rPr>
          <w:rFonts w:ascii="Arial" w:eastAsia="Arial" w:hAnsi="Arial" w:cs="Arial"/>
          <w:b/>
          <w:bCs/>
          <w:u w:val="single"/>
        </w:rPr>
        <w:t xml:space="preserve">nly documents </w:t>
      </w:r>
      <w:r w:rsidR="0063657F" w:rsidRPr="0E90C102">
        <w:rPr>
          <w:rFonts w:ascii="Arial" w:eastAsia="Arial" w:hAnsi="Arial" w:cs="Arial"/>
          <w:b/>
          <w:bCs/>
          <w:u w:val="single"/>
        </w:rPr>
        <w:t xml:space="preserve">that are </w:t>
      </w:r>
      <w:r w:rsidR="005354A3" w:rsidRPr="0E90C102">
        <w:rPr>
          <w:rFonts w:ascii="Arial" w:eastAsia="Arial" w:hAnsi="Arial" w:cs="Arial"/>
          <w:b/>
          <w:bCs/>
          <w:u w:val="single"/>
        </w:rPr>
        <w:t>requested</w:t>
      </w:r>
      <w:r w:rsidR="005354A3" w:rsidRPr="0E90C102">
        <w:rPr>
          <w:rFonts w:ascii="Arial" w:eastAsia="Arial" w:hAnsi="Arial" w:cs="Arial"/>
          <w:b/>
          <w:bCs/>
        </w:rPr>
        <w:t xml:space="preserve"> by </w:t>
      </w:r>
      <w:r w:rsidR="00CF2F72" w:rsidRPr="0E90C102">
        <w:rPr>
          <w:rFonts w:ascii="Arial" w:eastAsia="Arial" w:hAnsi="Arial" w:cs="Arial"/>
          <w:b/>
          <w:bCs/>
        </w:rPr>
        <w:t>Accreditation staff</w:t>
      </w:r>
      <w:r w:rsidR="00460285" w:rsidRPr="0E90C102">
        <w:rPr>
          <w:rFonts w:ascii="Arial" w:eastAsia="Arial" w:hAnsi="Arial" w:cs="Arial"/>
          <w:b/>
          <w:bCs/>
        </w:rPr>
        <w:t xml:space="preserve">, </w:t>
      </w:r>
      <w:r w:rsidR="005354A3" w:rsidRPr="0E90C102">
        <w:rPr>
          <w:rFonts w:ascii="Arial" w:eastAsia="Arial" w:hAnsi="Arial" w:cs="Arial"/>
          <w:b/>
          <w:bCs/>
        </w:rPr>
        <w:t xml:space="preserve">the </w:t>
      </w:r>
      <w:r w:rsidR="007C4734" w:rsidRPr="0E90C102">
        <w:rPr>
          <w:rFonts w:ascii="Arial" w:eastAsia="Arial" w:hAnsi="Arial" w:cs="Arial"/>
          <w:b/>
          <w:bCs/>
        </w:rPr>
        <w:t>Program Review Team</w:t>
      </w:r>
      <w:r w:rsidR="00460285" w:rsidRPr="0E90C102">
        <w:rPr>
          <w:rFonts w:ascii="Arial" w:eastAsia="Arial" w:hAnsi="Arial" w:cs="Arial"/>
          <w:b/>
          <w:bCs/>
        </w:rPr>
        <w:t>, or a CAPTE Commissioner</w:t>
      </w:r>
      <w:r w:rsidR="004646FC" w:rsidRPr="0E90C102">
        <w:rPr>
          <w:rFonts w:ascii="Arial" w:eastAsia="Arial" w:hAnsi="Arial" w:cs="Arial"/>
          <w:b/>
          <w:bCs/>
        </w:rPr>
        <w:t xml:space="preserve"> </w:t>
      </w:r>
      <w:r w:rsidR="005354A3" w:rsidRPr="0E90C102">
        <w:rPr>
          <w:rFonts w:ascii="Arial" w:eastAsia="Arial" w:hAnsi="Arial" w:cs="Arial"/>
          <w:b/>
          <w:bCs/>
        </w:rPr>
        <w:t xml:space="preserve">may be added to the AFC. </w:t>
      </w:r>
      <w:r w:rsidR="005354A3" w:rsidRPr="0E90C102">
        <w:rPr>
          <w:rFonts w:ascii="Arial" w:eastAsia="Arial" w:hAnsi="Arial" w:cs="Arial"/>
        </w:rPr>
        <w:t>If requested to add document(s),</w:t>
      </w:r>
      <w:r w:rsidR="003D065C" w:rsidRPr="0E90C102">
        <w:rPr>
          <w:rFonts w:ascii="Arial" w:eastAsia="Arial" w:hAnsi="Arial" w:cs="Arial"/>
        </w:rPr>
        <w:t xml:space="preserve"> </w:t>
      </w:r>
      <w:r w:rsidR="00AF5243" w:rsidRPr="0E90C102">
        <w:rPr>
          <w:rFonts w:ascii="Arial" w:eastAsia="Arial" w:hAnsi="Arial" w:cs="Arial"/>
        </w:rPr>
        <w:t>email the requested documents to accreditation@apta.org.</w:t>
      </w:r>
      <w:r w:rsidR="005354A3" w:rsidRPr="0E90C102">
        <w:rPr>
          <w:rFonts w:ascii="Arial" w:eastAsia="Arial" w:hAnsi="Arial" w:cs="Arial"/>
        </w:rPr>
        <w:t xml:space="preserve"> </w:t>
      </w:r>
      <w:r w:rsidR="003D065C" w:rsidRPr="0E90C102">
        <w:rPr>
          <w:rFonts w:ascii="Arial" w:eastAsia="Arial" w:hAnsi="Arial" w:cs="Arial"/>
          <w:b/>
          <w:bCs/>
        </w:rPr>
        <w:t xml:space="preserve">The following naming </w:t>
      </w:r>
      <w:r w:rsidR="005354A3" w:rsidRPr="0E90C102">
        <w:rPr>
          <w:rFonts w:ascii="Arial" w:eastAsia="Arial" w:hAnsi="Arial" w:cs="Arial"/>
          <w:b/>
          <w:bCs/>
        </w:rPr>
        <w:t>conventions must be used for documents uploaded after the AFC is submitted</w:t>
      </w:r>
      <w:r w:rsidR="003D065C" w:rsidRPr="0E90C102">
        <w:rPr>
          <w:rFonts w:ascii="Arial" w:eastAsia="Arial" w:hAnsi="Arial" w:cs="Arial"/>
        </w:rPr>
        <w:t>:</w:t>
      </w:r>
    </w:p>
    <w:p w14:paraId="7C5A073A" w14:textId="355A58D2" w:rsidR="0D0BB19F" w:rsidRDefault="0D0BB19F" w:rsidP="007142E4">
      <w:pPr>
        <w:numPr>
          <w:ilvl w:val="1"/>
          <w:numId w:val="9"/>
        </w:numPr>
        <w:spacing w:after="0" w:line="240" w:lineRule="auto"/>
        <w:ind w:hanging="360"/>
        <w:rPr>
          <w:rFonts w:ascii="Arial" w:hAnsi="Arial" w:cs="Arial"/>
        </w:rPr>
      </w:pPr>
      <w:bookmarkStart w:id="21" w:name="_Hlk182581756"/>
      <w:r w:rsidRPr="0E90C102">
        <w:rPr>
          <w:rFonts w:ascii="Arial" w:eastAsia="Arial" w:hAnsi="Arial" w:cs="Arial"/>
          <w:color w:val="000000" w:themeColor="text1"/>
          <w:szCs w:val="22"/>
        </w:rPr>
        <w:t xml:space="preserve">If the AFC is returned after Document Review for revision, begin the file name with </w:t>
      </w:r>
      <w:proofErr w:type="spellStart"/>
      <w:r w:rsidRPr="0E90C102">
        <w:rPr>
          <w:rFonts w:ascii="Arial" w:eastAsia="Arial" w:hAnsi="Arial" w:cs="Arial"/>
          <w:color w:val="000000" w:themeColor="text1"/>
          <w:szCs w:val="22"/>
        </w:rPr>
        <w:t>ReSub</w:t>
      </w:r>
      <w:proofErr w:type="spellEnd"/>
      <w:r w:rsidRPr="0E90C102">
        <w:rPr>
          <w:rFonts w:ascii="Arial" w:eastAsia="Arial" w:hAnsi="Arial" w:cs="Arial"/>
          <w:color w:val="000000" w:themeColor="text1"/>
          <w:szCs w:val="22"/>
        </w:rPr>
        <w:t>_, for example ReSub_filename.pdf. Post new documents to Portal.</w:t>
      </w:r>
      <w:bookmarkEnd w:id="21"/>
    </w:p>
    <w:p w14:paraId="1B87D35C" w14:textId="4D7BE072" w:rsidR="00C800CA" w:rsidRPr="009F7217" w:rsidRDefault="0081569F" w:rsidP="007142E4">
      <w:pPr>
        <w:numPr>
          <w:ilvl w:val="1"/>
          <w:numId w:val="9"/>
        </w:numPr>
        <w:spacing w:after="0" w:line="240" w:lineRule="auto"/>
        <w:ind w:hanging="360"/>
        <w:rPr>
          <w:rFonts w:ascii="Arial" w:hAnsi="Arial" w:cs="Arial"/>
        </w:rPr>
      </w:pPr>
      <w:r w:rsidRPr="009F7217">
        <w:rPr>
          <w:rFonts w:ascii="Arial" w:eastAsia="Arial" w:hAnsi="Arial" w:cs="Arial"/>
        </w:rPr>
        <w:lastRenderedPageBreak/>
        <w:t xml:space="preserve">In response to a specific request from </w:t>
      </w:r>
      <w:r w:rsidR="00460285" w:rsidRPr="009F7217">
        <w:rPr>
          <w:rFonts w:ascii="Arial" w:eastAsia="Arial" w:hAnsi="Arial" w:cs="Arial"/>
        </w:rPr>
        <w:t xml:space="preserve">Accreditation </w:t>
      </w:r>
      <w:r w:rsidR="003D28A8" w:rsidRPr="009F7217">
        <w:rPr>
          <w:rFonts w:ascii="Arial" w:eastAsia="Arial" w:hAnsi="Arial" w:cs="Arial"/>
        </w:rPr>
        <w:t xml:space="preserve">staff </w:t>
      </w:r>
      <w:r w:rsidR="00460285" w:rsidRPr="009F7217">
        <w:rPr>
          <w:rFonts w:ascii="Arial" w:eastAsia="Arial" w:hAnsi="Arial" w:cs="Arial"/>
        </w:rPr>
        <w:t xml:space="preserve">or a </w:t>
      </w:r>
      <w:r w:rsidRPr="009F7217">
        <w:rPr>
          <w:rFonts w:ascii="Arial" w:eastAsia="Arial" w:hAnsi="Arial" w:cs="Arial"/>
        </w:rPr>
        <w:t xml:space="preserve">Candidacy </w:t>
      </w:r>
      <w:r w:rsidR="0079366C">
        <w:rPr>
          <w:rFonts w:ascii="Arial" w:eastAsia="Arial" w:hAnsi="Arial" w:cs="Arial"/>
        </w:rPr>
        <w:t>Primary O</w:t>
      </w:r>
      <w:r w:rsidR="0061569D">
        <w:rPr>
          <w:rFonts w:ascii="Arial" w:eastAsia="Arial" w:hAnsi="Arial" w:cs="Arial"/>
        </w:rPr>
        <w:t>n</w:t>
      </w:r>
      <w:r w:rsidR="0079366C">
        <w:rPr>
          <w:rFonts w:ascii="Arial" w:eastAsia="Arial" w:hAnsi="Arial" w:cs="Arial"/>
        </w:rPr>
        <w:t xml:space="preserve">-site </w:t>
      </w:r>
      <w:r w:rsidRPr="009F7217">
        <w:rPr>
          <w:rFonts w:ascii="Arial" w:eastAsia="Arial" w:hAnsi="Arial" w:cs="Arial"/>
        </w:rPr>
        <w:t>Reviewer</w:t>
      </w:r>
      <w:r w:rsidR="004646FC" w:rsidRPr="009F7217">
        <w:rPr>
          <w:rFonts w:ascii="Arial" w:eastAsia="Arial" w:hAnsi="Arial" w:cs="Arial"/>
        </w:rPr>
        <w:t xml:space="preserve"> </w:t>
      </w:r>
      <w:r w:rsidRPr="009F7217">
        <w:rPr>
          <w:rFonts w:ascii="Arial" w:eastAsia="Arial" w:hAnsi="Arial" w:cs="Arial"/>
        </w:rPr>
        <w:t xml:space="preserve">before the visit, </w:t>
      </w:r>
      <w:r w:rsidR="003D065C" w:rsidRPr="009F7217">
        <w:rPr>
          <w:rFonts w:ascii="Arial" w:eastAsia="Arial" w:hAnsi="Arial" w:cs="Arial"/>
        </w:rPr>
        <w:t>begin file name wit</w:t>
      </w:r>
      <w:r w:rsidR="0063657F" w:rsidRPr="009F7217">
        <w:rPr>
          <w:rFonts w:ascii="Arial" w:eastAsia="Arial" w:hAnsi="Arial" w:cs="Arial"/>
        </w:rPr>
        <w:t>h “</w:t>
      </w:r>
      <w:proofErr w:type="spellStart"/>
      <w:r w:rsidR="0063657F" w:rsidRPr="009F7217">
        <w:rPr>
          <w:rFonts w:ascii="Arial" w:eastAsia="Arial" w:hAnsi="Arial" w:cs="Arial"/>
        </w:rPr>
        <w:t>AddMat</w:t>
      </w:r>
      <w:proofErr w:type="spellEnd"/>
      <w:r w:rsidR="0063657F" w:rsidRPr="009F7217">
        <w:rPr>
          <w:rFonts w:ascii="Arial" w:eastAsia="Arial" w:hAnsi="Arial" w:cs="Arial"/>
        </w:rPr>
        <w:t>_”</w:t>
      </w:r>
      <w:r w:rsidRPr="009F7217">
        <w:rPr>
          <w:rFonts w:ascii="Arial" w:eastAsia="Arial" w:hAnsi="Arial" w:cs="Arial"/>
        </w:rPr>
        <w:t>, for example</w:t>
      </w:r>
      <w:r w:rsidR="0063657F" w:rsidRPr="009F7217">
        <w:rPr>
          <w:rFonts w:ascii="Arial" w:eastAsia="Arial" w:hAnsi="Arial" w:cs="Arial"/>
        </w:rPr>
        <w:t>,</w:t>
      </w:r>
      <w:r w:rsidRPr="009F7217">
        <w:rPr>
          <w:rFonts w:ascii="Arial" w:eastAsia="Arial" w:hAnsi="Arial" w:cs="Arial"/>
        </w:rPr>
        <w:t xml:space="preserve"> </w:t>
      </w:r>
      <w:r w:rsidR="0063657F" w:rsidRPr="009F7217">
        <w:rPr>
          <w:rFonts w:ascii="Arial" w:eastAsia="Arial" w:hAnsi="Arial" w:cs="Arial"/>
        </w:rPr>
        <w:t>“</w:t>
      </w:r>
      <w:proofErr w:type="spellStart"/>
      <w:r w:rsidRPr="009F7217">
        <w:rPr>
          <w:rFonts w:ascii="Arial" w:eastAsia="Arial" w:hAnsi="Arial" w:cs="Arial"/>
        </w:rPr>
        <w:t>AddMat</w:t>
      </w:r>
      <w:proofErr w:type="spellEnd"/>
      <w:proofErr w:type="gramStart"/>
      <w:r w:rsidRPr="009F7217">
        <w:rPr>
          <w:rFonts w:ascii="Arial" w:eastAsia="Arial" w:hAnsi="Arial" w:cs="Arial"/>
        </w:rPr>
        <w:t>_</w:t>
      </w:r>
      <w:r w:rsidR="0063657F" w:rsidRPr="009F7217">
        <w:rPr>
          <w:rFonts w:ascii="Arial" w:eastAsia="Arial" w:hAnsi="Arial" w:cs="Arial"/>
        </w:rPr>
        <w:t>[</w:t>
      </w:r>
      <w:proofErr w:type="gramEnd"/>
      <w:r w:rsidR="003D065C" w:rsidRPr="009F7217">
        <w:rPr>
          <w:rFonts w:ascii="Arial" w:eastAsia="Arial" w:hAnsi="Arial" w:cs="Arial"/>
        </w:rPr>
        <w:t>file name</w:t>
      </w:r>
      <w:r w:rsidR="0063657F" w:rsidRPr="009F7217">
        <w:rPr>
          <w:rFonts w:ascii="Arial" w:eastAsia="Arial" w:hAnsi="Arial" w:cs="Arial"/>
        </w:rPr>
        <w:t>]</w:t>
      </w:r>
      <w:r w:rsidR="003D065C" w:rsidRPr="009F7217">
        <w:rPr>
          <w:rFonts w:ascii="Arial" w:eastAsia="Arial" w:hAnsi="Arial" w:cs="Arial"/>
        </w:rPr>
        <w:t>.pdf</w:t>
      </w:r>
      <w:r w:rsidR="0063657F" w:rsidRPr="009F7217">
        <w:rPr>
          <w:rFonts w:ascii="Arial" w:eastAsia="Arial" w:hAnsi="Arial" w:cs="Arial"/>
        </w:rPr>
        <w:t>”</w:t>
      </w:r>
      <w:r w:rsidR="00835F5D" w:rsidRPr="009F7217">
        <w:rPr>
          <w:rFonts w:ascii="Arial" w:eastAsia="Arial" w:hAnsi="Arial" w:cs="Arial"/>
        </w:rPr>
        <w:t>.</w:t>
      </w:r>
    </w:p>
    <w:p w14:paraId="66CFD657" w14:textId="70572860" w:rsidR="00C800CA" w:rsidRPr="009F7217" w:rsidRDefault="0081569F" w:rsidP="007142E4">
      <w:pPr>
        <w:numPr>
          <w:ilvl w:val="1"/>
          <w:numId w:val="9"/>
        </w:numPr>
        <w:spacing w:after="0" w:line="240" w:lineRule="auto"/>
        <w:ind w:hanging="360"/>
        <w:rPr>
          <w:rFonts w:ascii="Arial" w:hAnsi="Arial" w:cs="Arial"/>
        </w:rPr>
      </w:pPr>
      <w:r w:rsidRPr="009F7217">
        <w:rPr>
          <w:rFonts w:ascii="Arial" w:eastAsia="Arial" w:hAnsi="Arial" w:cs="Arial"/>
        </w:rPr>
        <w:t xml:space="preserve">As part of the Institutional Response to the Candidacy </w:t>
      </w:r>
      <w:r w:rsidR="008107B6">
        <w:rPr>
          <w:rFonts w:ascii="Arial" w:eastAsia="Arial" w:hAnsi="Arial" w:cs="Arial"/>
        </w:rPr>
        <w:t>Program Review</w:t>
      </w:r>
      <w:r w:rsidRPr="009F7217">
        <w:rPr>
          <w:rFonts w:ascii="Arial" w:eastAsia="Arial" w:hAnsi="Arial" w:cs="Arial"/>
        </w:rPr>
        <w:t xml:space="preserve"> Report</w:t>
      </w:r>
      <w:r w:rsidR="003D065C" w:rsidRPr="009F7217">
        <w:rPr>
          <w:rFonts w:ascii="Arial" w:eastAsia="Arial" w:hAnsi="Arial" w:cs="Arial"/>
        </w:rPr>
        <w:t xml:space="preserve">, begin the file name with </w:t>
      </w:r>
      <w:r w:rsidR="0063657F" w:rsidRPr="009F7217">
        <w:rPr>
          <w:rFonts w:ascii="Arial" w:eastAsia="Arial" w:hAnsi="Arial" w:cs="Arial"/>
        </w:rPr>
        <w:t>“</w:t>
      </w:r>
      <w:r w:rsidR="003D065C" w:rsidRPr="009F7217">
        <w:rPr>
          <w:rFonts w:ascii="Arial" w:eastAsia="Arial" w:hAnsi="Arial" w:cs="Arial"/>
        </w:rPr>
        <w:t>IR_</w:t>
      </w:r>
      <w:r w:rsidR="0063657F" w:rsidRPr="009F7217">
        <w:rPr>
          <w:rFonts w:ascii="Arial" w:eastAsia="Arial" w:hAnsi="Arial" w:cs="Arial"/>
        </w:rPr>
        <w:t>”</w:t>
      </w:r>
      <w:r w:rsidR="003D065C" w:rsidRPr="009F7217">
        <w:rPr>
          <w:rFonts w:ascii="Arial" w:eastAsia="Arial" w:hAnsi="Arial" w:cs="Arial"/>
        </w:rPr>
        <w:t>, for example</w:t>
      </w:r>
      <w:r w:rsidR="0063657F" w:rsidRPr="009F7217">
        <w:rPr>
          <w:rFonts w:ascii="Arial" w:eastAsia="Arial" w:hAnsi="Arial" w:cs="Arial"/>
        </w:rPr>
        <w:t>,</w:t>
      </w:r>
      <w:r w:rsidR="003D065C" w:rsidRPr="009F7217">
        <w:rPr>
          <w:rFonts w:ascii="Arial" w:eastAsia="Arial" w:hAnsi="Arial" w:cs="Arial"/>
        </w:rPr>
        <w:t xml:space="preserve"> </w:t>
      </w:r>
      <w:r w:rsidR="0063657F" w:rsidRPr="009F7217">
        <w:rPr>
          <w:rFonts w:ascii="Arial" w:eastAsia="Arial" w:hAnsi="Arial" w:cs="Arial"/>
        </w:rPr>
        <w:t>“</w:t>
      </w:r>
      <w:r w:rsidR="003D065C" w:rsidRPr="009F7217">
        <w:rPr>
          <w:rFonts w:ascii="Arial" w:eastAsia="Arial" w:hAnsi="Arial" w:cs="Arial"/>
        </w:rPr>
        <w:t>IR</w:t>
      </w:r>
      <w:proofErr w:type="gramStart"/>
      <w:r w:rsidR="003856FB" w:rsidRPr="009F7217">
        <w:rPr>
          <w:rFonts w:ascii="Arial" w:eastAsia="Arial" w:hAnsi="Arial" w:cs="Arial"/>
        </w:rPr>
        <w:t>_</w:t>
      </w:r>
      <w:r w:rsidR="0063657F" w:rsidRPr="009F7217">
        <w:rPr>
          <w:rFonts w:ascii="Arial" w:eastAsia="Arial" w:hAnsi="Arial" w:cs="Arial"/>
        </w:rPr>
        <w:t>[</w:t>
      </w:r>
      <w:proofErr w:type="gramEnd"/>
      <w:r w:rsidR="003D065C" w:rsidRPr="009F7217">
        <w:rPr>
          <w:rFonts w:ascii="Arial" w:eastAsia="Arial" w:hAnsi="Arial" w:cs="Arial"/>
        </w:rPr>
        <w:t>file name</w:t>
      </w:r>
      <w:r w:rsidR="0063657F" w:rsidRPr="009F7217">
        <w:rPr>
          <w:rFonts w:ascii="Arial" w:eastAsia="Arial" w:hAnsi="Arial" w:cs="Arial"/>
        </w:rPr>
        <w:t>]</w:t>
      </w:r>
      <w:r w:rsidR="003D065C" w:rsidRPr="009F7217">
        <w:rPr>
          <w:rFonts w:ascii="Arial" w:eastAsia="Arial" w:hAnsi="Arial" w:cs="Arial"/>
        </w:rPr>
        <w:t>.pdf</w:t>
      </w:r>
      <w:r w:rsidR="0063657F" w:rsidRPr="009F7217">
        <w:rPr>
          <w:rFonts w:ascii="Arial" w:eastAsia="Arial" w:hAnsi="Arial" w:cs="Arial"/>
        </w:rPr>
        <w:t>”</w:t>
      </w:r>
      <w:r w:rsidR="003D065C" w:rsidRPr="009F7217">
        <w:rPr>
          <w:rFonts w:ascii="Arial" w:eastAsia="Arial" w:hAnsi="Arial" w:cs="Arial"/>
        </w:rPr>
        <w:t xml:space="preserve"> (Programs </w:t>
      </w:r>
      <w:r w:rsidR="004F7233" w:rsidRPr="009F7217">
        <w:rPr>
          <w:rFonts w:ascii="Arial" w:eastAsia="Arial" w:hAnsi="Arial" w:cs="Arial"/>
          <w:b/>
          <w:bCs/>
        </w:rPr>
        <w:t>should</w:t>
      </w:r>
      <w:r w:rsidR="003D065C" w:rsidRPr="009F7217">
        <w:rPr>
          <w:rFonts w:ascii="Arial" w:eastAsia="Arial" w:hAnsi="Arial" w:cs="Arial"/>
          <w:b/>
          <w:bCs/>
        </w:rPr>
        <w:t xml:space="preserve"> not</w:t>
      </w:r>
      <w:r w:rsidR="003D065C" w:rsidRPr="009F7217">
        <w:rPr>
          <w:rFonts w:ascii="Arial" w:eastAsia="Arial" w:hAnsi="Arial" w:cs="Arial"/>
        </w:rPr>
        <w:t xml:space="preserve"> upload documents after the visit until they have received the </w:t>
      </w:r>
      <w:r w:rsidR="008107B6">
        <w:rPr>
          <w:rFonts w:ascii="Arial" w:eastAsia="Arial" w:hAnsi="Arial" w:cs="Arial"/>
        </w:rPr>
        <w:t>Program Review</w:t>
      </w:r>
      <w:r w:rsidR="003D065C" w:rsidRPr="009F7217">
        <w:rPr>
          <w:rFonts w:ascii="Arial" w:eastAsia="Arial" w:hAnsi="Arial" w:cs="Arial"/>
        </w:rPr>
        <w:t xml:space="preserve"> Report).</w:t>
      </w:r>
    </w:p>
    <w:p w14:paraId="43989730" w14:textId="1A1CA650" w:rsidR="00C800CA" w:rsidRPr="009F7217" w:rsidRDefault="003D065C" w:rsidP="007142E4">
      <w:pPr>
        <w:numPr>
          <w:ilvl w:val="1"/>
          <w:numId w:val="9"/>
        </w:numPr>
        <w:spacing w:after="0" w:line="240" w:lineRule="auto"/>
        <w:ind w:hanging="360"/>
        <w:rPr>
          <w:rFonts w:ascii="Arial" w:hAnsi="Arial" w:cs="Arial"/>
        </w:rPr>
      </w:pPr>
      <w:r w:rsidRPr="009F7217">
        <w:rPr>
          <w:rFonts w:ascii="Arial" w:eastAsia="Arial" w:hAnsi="Arial" w:cs="Arial"/>
        </w:rPr>
        <w:t xml:space="preserve">If the document is a revised version from that </w:t>
      </w:r>
      <w:r w:rsidR="0063657F" w:rsidRPr="009F7217">
        <w:rPr>
          <w:rFonts w:ascii="Arial" w:eastAsia="Arial" w:hAnsi="Arial" w:cs="Arial"/>
        </w:rPr>
        <w:t xml:space="preserve">which was </w:t>
      </w:r>
      <w:r w:rsidRPr="009F7217">
        <w:rPr>
          <w:rFonts w:ascii="Arial" w:eastAsia="Arial" w:hAnsi="Arial" w:cs="Arial"/>
        </w:rPr>
        <w:t xml:space="preserve">provided originally in the </w:t>
      </w:r>
      <w:r w:rsidR="001F7CD7" w:rsidRPr="009F7217">
        <w:rPr>
          <w:rFonts w:ascii="Arial" w:eastAsia="Arial" w:hAnsi="Arial" w:cs="Arial"/>
        </w:rPr>
        <w:t>AFC</w:t>
      </w:r>
      <w:r w:rsidRPr="009F7217">
        <w:rPr>
          <w:rFonts w:ascii="Arial" w:eastAsia="Arial" w:hAnsi="Arial" w:cs="Arial"/>
        </w:rPr>
        <w:t xml:space="preserve">, include the revision date in the file </w:t>
      </w:r>
      <w:proofErr w:type="gramStart"/>
      <w:r w:rsidRPr="009F7217">
        <w:rPr>
          <w:rFonts w:ascii="Arial" w:eastAsia="Arial" w:hAnsi="Arial" w:cs="Arial"/>
        </w:rPr>
        <w:t>name;</w:t>
      </w:r>
      <w:proofErr w:type="gramEnd"/>
      <w:r w:rsidRPr="009F7217">
        <w:rPr>
          <w:rFonts w:ascii="Arial" w:eastAsia="Arial" w:hAnsi="Arial" w:cs="Arial"/>
        </w:rPr>
        <w:t xml:space="preserve"> e.g., </w:t>
      </w:r>
      <w:r w:rsidR="0063657F" w:rsidRPr="009F7217">
        <w:rPr>
          <w:rFonts w:ascii="Arial" w:eastAsia="Arial" w:hAnsi="Arial" w:cs="Arial"/>
        </w:rPr>
        <w:t>“</w:t>
      </w:r>
      <w:proofErr w:type="spellStart"/>
      <w:r w:rsidRPr="009F7217">
        <w:rPr>
          <w:rFonts w:ascii="Arial" w:eastAsia="Arial" w:hAnsi="Arial" w:cs="Arial"/>
        </w:rPr>
        <w:t>AddMat_CV</w:t>
      </w:r>
      <w:proofErr w:type="spellEnd"/>
      <w:r w:rsidRPr="009F7217">
        <w:rPr>
          <w:rFonts w:ascii="Arial" w:eastAsia="Arial" w:hAnsi="Arial" w:cs="Arial"/>
        </w:rPr>
        <w:t>-Smith Mary Revised April 1 20</w:t>
      </w:r>
      <w:r w:rsidR="002108D7" w:rsidRPr="009F7217">
        <w:rPr>
          <w:rFonts w:ascii="Arial" w:eastAsia="Arial" w:hAnsi="Arial" w:cs="Arial"/>
        </w:rPr>
        <w:t>2</w:t>
      </w:r>
      <w:r w:rsidR="00542E84">
        <w:rPr>
          <w:rFonts w:ascii="Arial" w:eastAsia="Arial" w:hAnsi="Arial" w:cs="Arial"/>
        </w:rPr>
        <w:t>4</w:t>
      </w:r>
      <w:r w:rsidRPr="009F7217">
        <w:rPr>
          <w:rFonts w:ascii="Arial" w:eastAsia="Arial" w:hAnsi="Arial" w:cs="Arial"/>
        </w:rPr>
        <w:t>.pdf</w:t>
      </w:r>
      <w:r w:rsidR="0063657F" w:rsidRPr="009F7217">
        <w:rPr>
          <w:rFonts w:ascii="Arial" w:eastAsia="Arial" w:hAnsi="Arial" w:cs="Arial"/>
        </w:rPr>
        <w:t>”</w:t>
      </w:r>
    </w:p>
    <w:p w14:paraId="2F409857" w14:textId="77777777" w:rsidR="00C800CA" w:rsidRPr="009F7217" w:rsidRDefault="003D065C" w:rsidP="007142E4">
      <w:pPr>
        <w:numPr>
          <w:ilvl w:val="2"/>
          <w:numId w:val="9"/>
        </w:numPr>
        <w:spacing w:after="0" w:line="240" w:lineRule="auto"/>
        <w:ind w:hanging="360"/>
        <w:rPr>
          <w:rFonts w:ascii="Arial" w:hAnsi="Arial" w:cs="Arial"/>
        </w:rPr>
      </w:pPr>
      <w:r w:rsidRPr="0E90C102">
        <w:rPr>
          <w:rFonts w:ascii="Arial" w:eastAsia="Comic Sans MS" w:hAnsi="Arial" w:cs="Arial"/>
          <w:b/>
          <w:bCs/>
          <w:color w:val="FF0000"/>
        </w:rPr>
        <w:t>IMPORTANT NOTE</w:t>
      </w:r>
      <w:r w:rsidRPr="0E90C102">
        <w:rPr>
          <w:rFonts w:ascii="Arial" w:eastAsia="Comic Sans MS" w:hAnsi="Arial" w:cs="Arial"/>
          <w:b/>
          <w:bCs/>
        </w:rPr>
        <w:t xml:space="preserve">: </w:t>
      </w:r>
      <w:r w:rsidR="004646FC" w:rsidRPr="0E90C102">
        <w:rPr>
          <w:rFonts w:ascii="Arial" w:eastAsia="Comic Sans MS" w:hAnsi="Arial" w:cs="Arial"/>
          <w:b/>
          <w:bCs/>
        </w:rPr>
        <w:t xml:space="preserve">Only materials </w:t>
      </w:r>
      <w:r w:rsidR="00460285" w:rsidRPr="0E90C102">
        <w:rPr>
          <w:rFonts w:ascii="Arial" w:eastAsia="Comic Sans MS" w:hAnsi="Arial" w:cs="Arial"/>
          <w:b/>
          <w:bCs/>
        </w:rPr>
        <w:t xml:space="preserve">that were reviewed during the visit and requested by the </w:t>
      </w:r>
      <w:r w:rsidR="007C4734" w:rsidRPr="0E90C102">
        <w:rPr>
          <w:rFonts w:ascii="Arial" w:eastAsia="Comic Sans MS" w:hAnsi="Arial" w:cs="Arial"/>
          <w:b/>
          <w:bCs/>
        </w:rPr>
        <w:t>Program Review Team</w:t>
      </w:r>
      <w:r w:rsidR="004646FC" w:rsidRPr="0E90C102">
        <w:rPr>
          <w:rFonts w:ascii="Arial" w:eastAsia="Comic Sans MS" w:hAnsi="Arial" w:cs="Arial"/>
          <w:b/>
          <w:bCs/>
        </w:rPr>
        <w:t xml:space="preserve">, may be appended to the Institutional Response to the </w:t>
      </w:r>
      <w:r w:rsidR="007C4734" w:rsidRPr="0E90C102">
        <w:rPr>
          <w:rFonts w:ascii="Arial" w:eastAsia="Comic Sans MS" w:hAnsi="Arial" w:cs="Arial"/>
          <w:b/>
          <w:bCs/>
        </w:rPr>
        <w:t>Program Review</w:t>
      </w:r>
      <w:r w:rsidR="004646FC" w:rsidRPr="0E90C102">
        <w:rPr>
          <w:rFonts w:ascii="Arial" w:eastAsia="Comic Sans MS" w:hAnsi="Arial" w:cs="Arial"/>
          <w:b/>
          <w:bCs/>
        </w:rPr>
        <w:t xml:space="preserve"> Report. Materials and information submitted with the Institutional Response to the </w:t>
      </w:r>
      <w:r w:rsidR="007C4734" w:rsidRPr="0E90C102">
        <w:rPr>
          <w:rFonts w:ascii="Arial" w:eastAsia="Comic Sans MS" w:hAnsi="Arial" w:cs="Arial"/>
          <w:b/>
          <w:bCs/>
        </w:rPr>
        <w:t>Program Review</w:t>
      </w:r>
      <w:r w:rsidR="004646FC" w:rsidRPr="0E90C102">
        <w:rPr>
          <w:rFonts w:ascii="Arial" w:eastAsia="Comic Sans MS" w:hAnsi="Arial" w:cs="Arial"/>
          <w:b/>
          <w:bCs/>
        </w:rPr>
        <w:t xml:space="preserve"> Report must not constitute significant revisions to the original Application for Candidacy. Therefore, it is extremely important that the program submit an AFC that demonstrates readiness to matriculate students immediately following the Candidacy decision. </w:t>
      </w:r>
      <w:r w:rsidRPr="0E90C102">
        <w:rPr>
          <w:rFonts w:ascii="Arial" w:eastAsia="Arial" w:hAnsi="Arial" w:cs="Arial"/>
        </w:rPr>
        <w:t xml:space="preserve">The program will not be able to delete a file uploaded after the </w:t>
      </w:r>
      <w:r w:rsidR="001F7CD7" w:rsidRPr="0E90C102">
        <w:rPr>
          <w:rFonts w:ascii="Arial" w:eastAsia="Arial" w:hAnsi="Arial" w:cs="Arial"/>
        </w:rPr>
        <w:t>AFC</w:t>
      </w:r>
      <w:r w:rsidRPr="0E90C102">
        <w:rPr>
          <w:rFonts w:ascii="Arial" w:eastAsia="Arial" w:hAnsi="Arial" w:cs="Arial"/>
        </w:rPr>
        <w:t xml:space="preserve"> is submitted. Should a file need to be deleted, send an email to </w:t>
      </w:r>
      <w:hyperlink r:id="rId21">
        <w:r w:rsidRPr="0E90C102">
          <w:rPr>
            <w:rFonts w:ascii="Arial" w:eastAsia="Arial" w:hAnsi="Arial" w:cs="Arial"/>
            <w:color w:val="0000FF"/>
            <w:u w:val="single"/>
          </w:rPr>
          <w:t>accreditation@apta.org</w:t>
        </w:r>
      </w:hyperlink>
      <w:r w:rsidRPr="0E90C102">
        <w:rPr>
          <w:rFonts w:ascii="Arial" w:eastAsia="Arial" w:hAnsi="Arial" w:cs="Arial"/>
        </w:rPr>
        <w:t xml:space="preserve"> that includes the specific file name</w:t>
      </w:r>
      <w:r w:rsidR="00421D1F" w:rsidRPr="0E90C102">
        <w:rPr>
          <w:rFonts w:ascii="Arial" w:eastAsia="Arial" w:hAnsi="Arial" w:cs="Arial"/>
        </w:rPr>
        <w:t>(s)</w:t>
      </w:r>
      <w:r w:rsidRPr="0E90C102">
        <w:rPr>
          <w:rFonts w:ascii="Arial" w:eastAsia="Arial" w:hAnsi="Arial" w:cs="Arial"/>
        </w:rPr>
        <w:t xml:space="preserve">. </w:t>
      </w:r>
    </w:p>
    <w:p w14:paraId="5C9F2229" w14:textId="3652F136" w:rsidR="007C4734" w:rsidRPr="005F7E64" w:rsidRDefault="007C4734" w:rsidP="007142E4">
      <w:pPr>
        <w:numPr>
          <w:ilvl w:val="1"/>
          <w:numId w:val="9"/>
        </w:numPr>
        <w:spacing w:after="0" w:line="240" w:lineRule="auto"/>
        <w:ind w:hanging="360"/>
        <w:rPr>
          <w:rFonts w:ascii="Arial" w:hAnsi="Arial" w:cs="Arial"/>
        </w:rPr>
      </w:pPr>
      <w:r w:rsidRPr="0E90C102">
        <w:rPr>
          <w:rFonts w:ascii="Arial" w:eastAsia="Arial" w:hAnsi="Arial" w:cs="Arial"/>
        </w:rPr>
        <w:t>To download appendices</w:t>
      </w:r>
      <w:r w:rsidR="5EAD1A7F" w:rsidRPr="0E90C102">
        <w:rPr>
          <w:rFonts w:ascii="Arial" w:eastAsia="Arial" w:hAnsi="Arial" w:cs="Arial"/>
        </w:rPr>
        <w:t xml:space="preserve"> </w:t>
      </w:r>
      <w:r w:rsidR="2535C1FF" w:rsidRPr="0E90C102">
        <w:rPr>
          <w:rFonts w:ascii="Arial" w:eastAsia="Arial" w:hAnsi="Arial" w:cs="Arial"/>
        </w:rPr>
        <w:t>after submitting the AFC</w:t>
      </w:r>
      <w:r w:rsidRPr="0E90C102">
        <w:rPr>
          <w:rFonts w:ascii="Arial" w:eastAsia="Arial" w:hAnsi="Arial" w:cs="Arial"/>
        </w:rPr>
        <w:t xml:space="preserve">, the new Portal creates a “Bundle” to access all documents. </w:t>
      </w:r>
    </w:p>
    <w:p w14:paraId="44FB30F8" w14:textId="77777777" w:rsidR="00C800CA" w:rsidRDefault="00C800C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30EE6683" w14:textId="77777777" w:rsidR="002A7C00" w:rsidRPr="009F7217" w:rsidRDefault="002A7C00"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2347E7C8" w14:textId="77777777" w:rsidR="00C800CA" w:rsidRPr="009F7217" w:rsidRDefault="003D065C" w:rsidP="00AF26C1">
      <w:pPr>
        <w:keepNext/>
        <w:keepLines/>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sz w:val="28"/>
        </w:rPr>
        <w:t>2.</w:t>
      </w:r>
      <w:r w:rsidR="00565C28" w:rsidRPr="009F7217">
        <w:rPr>
          <w:rFonts w:ascii="Arial" w:eastAsia="Arial" w:hAnsi="Arial" w:cs="Arial"/>
          <w:b/>
          <w:sz w:val="28"/>
        </w:rPr>
        <w:t xml:space="preserve"> </w:t>
      </w:r>
      <w:r w:rsidRPr="009F7217">
        <w:rPr>
          <w:rFonts w:ascii="Arial" w:eastAsia="Arial" w:hAnsi="Arial" w:cs="Arial"/>
          <w:b/>
          <w:sz w:val="28"/>
        </w:rPr>
        <w:t>REQUIRED FORMS: UPLOADED AS PDFs TO THE PORTAL</w:t>
      </w:r>
    </w:p>
    <w:p w14:paraId="1DA6542E" w14:textId="77777777" w:rsidR="00C800CA" w:rsidRPr="009F7217" w:rsidRDefault="00C800CA" w:rsidP="00AF26C1">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2F3A1018" w14:textId="75F6EEF7" w:rsidR="004F382A" w:rsidRPr="009355B3" w:rsidRDefault="004F382A" w:rsidP="00AF26C1">
      <w:pPr>
        <w:keepNext/>
        <w:keepLines/>
        <w:tabs>
          <w:tab w:val="left" w:pos="-1440"/>
          <w:tab w:val="left" w:pos="450"/>
        </w:tabs>
        <w:spacing w:after="0" w:line="240" w:lineRule="auto"/>
        <w:rPr>
          <w:rFonts w:ascii="Arial" w:eastAsia="Arial" w:hAnsi="Arial" w:cs="Arial"/>
          <w:szCs w:val="22"/>
          <w:u w:val="single"/>
        </w:rPr>
      </w:pPr>
      <w:r w:rsidRPr="009355B3">
        <w:rPr>
          <w:rFonts w:ascii="Arial" w:eastAsia="Arial" w:hAnsi="Arial" w:cs="Arial"/>
          <w:b/>
          <w:color w:val="auto"/>
          <w:szCs w:val="22"/>
          <w:u w:val="single"/>
        </w:rPr>
        <w:t xml:space="preserve">AFC </w:t>
      </w:r>
      <w:bookmarkStart w:id="22" w:name="_Hlk192681647"/>
      <w:r w:rsidRPr="009355B3">
        <w:rPr>
          <w:rFonts w:ascii="Arial" w:eastAsia="Arial" w:hAnsi="Arial" w:cs="Arial"/>
          <w:b/>
          <w:color w:val="auto"/>
          <w:szCs w:val="22"/>
          <w:u w:val="single"/>
        </w:rPr>
        <w:t>Signature Page</w:t>
      </w:r>
      <w:bookmarkEnd w:id="22"/>
      <w:r w:rsidRPr="009355B3">
        <w:rPr>
          <w:rFonts w:ascii="Arial" w:eastAsia="Arial" w:hAnsi="Arial" w:cs="Arial"/>
          <w:b/>
          <w:color w:val="auto"/>
          <w:szCs w:val="22"/>
          <w:u w:val="single"/>
        </w:rPr>
        <w:t>:</w:t>
      </w:r>
      <w:r w:rsidRPr="009355B3">
        <w:rPr>
          <w:rFonts w:ascii="Arial" w:eastAsia="Arial" w:hAnsi="Arial" w:cs="Arial"/>
          <w:b/>
          <w:color w:val="auto"/>
          <w:szCs w:val="22"/>
        </w:rPr>
        <w:t xml:space="preserve"> </w:t>
      </w:r>
      <w:r w:rsidR="009355B3" w:rsidRPr="009355B3">
        <w:rPr>
          <w:rFonts w:ascii="Arial" w:eastAsia="Arial" w:hAnsi="Arial" w:cs="Arial"/>
          <w:b/>
          <w:color w:val="auto"/>
          <w:szCs w:val="22"/>
        </w:rPr>
        <w:t xml:space="preserve"> </w:t>
      </w:r>
      <w:bookmarkStart w:id="23" w:name="_Hlk192681639"/>
      <w:r w:rsidR="009355B3" w:rsidRPr="009355B3">
        <w:rPr>
          <w:rFonts w:ascii="Arial" w:eastAsia="Arial" w:hAnsi="Arial" w:cs="Arial"/>
          <w:bCs/>
          <w:color w:val="auto"/>
          <w:szCs w:val="22"/>
        </w:rPr>
        <w:t>The editable pdf can be found online</w:t>
      </w:r>
      <w:r w:rsidR="009355B3">
        <w:rPr>
          <w:rFonts w:ascii="Arial" w:eastAsia="Arial" w:hAnsi="Arial" w:cs="Arial"/>
          <w:b/>
          <w:color w:val="auto"/>
          <w:szCs w:val="22"/>
        </w:rPr>
        <w:t xml:space="preserve"> </w:t>
      </w:r>
      <w:r w:rsidR="00AF5243" w:rsidRPr="009355B3">
        <w:rPr>
          <w:rFonts w:ascii="Arial" w:eastAsia="Arial" w:hAnsi="Arial" w:cs="Arial"/>
          <w:szCs w:val="22"/>
        </w:rPr>
        <w:t xml:space="preserve">on </w:t>
      </w:r>
      <w:r w:rsidR="009355B3">
        <w:rPr>
          <w:rFonts w:ascii="Arial" w:eastAsia="Arial" w:hAnsi="Arial" w:cs="Arial"/>
          <w:szCs w:val="22"/>
        </w:rPr>
        <w:t xml:space="preserve">the </w:t>
      </w:r>
      <w:r w:rsidR="00AF5243" w:rsidRPr="009355B3">
        <w:rPr>
          <w:rFonts w:ascii="Arial" w:eastAsia="Arial" w:hAnsi="Arial" w:cs="Arial"/>
          <w:szCs w:val="22"/>
        </w:rPr>
        <w:t>CAPTE Resource Page</w:t>
      </w:r>
      <w:bookmarkEnd w:id="23"/>
      <w:r w:rsidR="00C345BE" w:rsidRPr="009355B3">
        <w:rPr>
          <w:rFonts w:ascii="Arial" w:eastAsia="Arial" w:hAnsi="Arial" w:cs="Arial"/>
          <w:szCs w:val="22"/>
        </w:rPr>
        <w:t>.</w:t>
      </w:r>
      <w:r w:rsidRPr="009355B3">
        <w:rPr>
          <w:rFonts w:ascii="Arial" w:eastAsia="Arial" w:hAnsi="Arial" w:cs="Arial"/>
          <w:sz w:val="24"/>
          <w:szCs w:val="24"/>
        </w:rPr>
        <w:t xml:space="preserve"> </w:t>
      </w:r>
    </w:p>
    <w:p w14:paraId="3041E394" w14:textId="77777777" w:rsidR="004F382A" w:rsidRPr="009355B3" w:rsidRDefault="004F382A" w:rsidP="00AF26C1">
      <w:pPr>
        <w:keepNext/>
        <w:keepLines/>
        <w:tabs>
          <w:tab w:val="left" w:pos="-1440"/>
          <w:tab w:val="left" w:pos="450"/>
        </w:tabs>
        <w:spacing w:after="0" w:line="240" w:lineRule="auto"/>
        <w:rPr>
          <w:rFonts w:ascii="Arial" w:eastAsia="Arial" w:hAnsi="Arial" w:cs="Arial"/>
          <w:b/>
          <w:szCs w:val="22"/>
          <w:u w:val="single"/>
        </w:rPr>
      </w:pPr>
    </w:p>
    <w:bookmarkStart w:id="24" w:name="AFCEligibleforFurtherReviewFormDIRECTION"/>
    <w:p w14:paraId="78C7F65B" w14:textId="3A68C456" w:rsidR="00B144DB" w:rsidRPr="009F7217" w:rsidRDefault="003022BA" w:rsidP="0E90C102">
      <w:pPr>
        <w:spacing w:after="0" w:line="240" w:lineRule="auto"/>
        <w:rPr>
          <w:rFonts w:ascii="Arial" w:eastAsia="Arial" w:hAnsi="Arial" w:cs="Arial"/>
        </w:rPr>
      </w:pPr>
      <w:r w:rsidRPr="00682D83">
        <w:fldChar w:fldCharType="begin"/>
      </w:r>
      <w:r w:rsidR="00E6775A">
        <w:instrText>HYPERLINK  \l "AFCCheckInSheet"</w:instrText>
      </w:r>
      <w:r w:rsidRPr="00682D83">
        <w:fldChar w:fldCharType="separate"/>
      </w:r>
      <w:r w:rsidR="00B144DB" w:rsidRPr="00682D83">
        <w:rPr>
          <w:rStyle w:val="Hyperlink"/>
          <w:rFonts w:ascii="Arial" w:eastAsia="Arial" w:hAnsi="Arial" w:cs="Arial"/>
          <w:b/>
          <w:bCs/>
        </w:rPr>
        <w:t xml:space="preserve">AFC </w:t>
      </w:r>
      <w:r w:rsidR="001338C1">
        <w:rPr>
          <w:rStyle w:val="Hyperlink"/>
          <w:rFonts w:ascii="Arial" w:eastAsia="Arial" w:hAnsi="Arial" w:cs="Arial"/>
          <w:b/>
          <w:bCs/>
        </w:rPr>
        <w:t>Check</w:t>
      </w:r>
      <w:r w:rsidR="009D5170">
        <w:rPr>
          <w:rStyle w:val="Hyperlink"/>
          <w:rFonts w:ascii="Arial" w:eastAsia="Arial" w:hAnsi="Arial" w:cs="Arial"/>
          <w:b/>
          <w:bCs/>
        </w:rPr>
        <w:t>-</w:t>
      </w:r>
      <w:r w:rsidR="001338C1">
        <w:rPr>
          <w:rStyle w:val="Hyperlink"/>
          <w:rFonts w:ascii="Arial" w:eastAsia="Arial" w:hAnsi="Arial" w:cs="Arial"/>
          <w:b/>
          <w:bCs/>
        </w:rPr>
        <w:t>In Form</w:t>
      </w:r>
      <w:r w:rsidRPr="00682D83">
        <w:rPr>
          <w:rStyle w:val="Hyperlink"/>
          <w:rFonts w:ascii="Arial" w:eastAsia="Arial" w:hAnsi="Arial" w:cs="Arial"/>
          <w:b/>
          <w:bCs/>
        </w:rPr>
        <w:fldChar w:fldCharType="end"/>
      </w:r>
      <w:r w:rsidR="00B144DB" w:rsidRPr="00682D83">
        <w:rPr>
          <w:rFonts w:ascii="Arial" w:eastAsia="Arial" w:hAnsi="Arial" w:cs="Arial"/>
          <w:b/>
          <w:bCs/>
          <w:u w:val="single"/>
        </w:rPr>
        <w:t>:</w:t>
      </w:r>
      <w:r w:rsidR="00B144DB" w:rsidRPr="0E90C102">
        <w:rPr>
          <w:rFonts w:ascii="Arial" w:eastAsia="Arial" w:hAnsi="Arial" w:cs="Arial"/>
          <w:b/>
          <w:bCs/>
        </w:rPr>
        <w:t xml:space="preserve"> </w:t>
      </w:r>
      <w:bookmarkEnd w:id="24"/>
      <w:r w:rsidR="00B144DB" w:rsidRPr="0E90C102">
        <w:rPr>
          <w:rFonts w:ascii="Arial" w:eastAsia="Arial" w:hAnsi="Arial" w:cs="Arial"/>
        </w:rPr>
        <w:t xml:space="preserve">Prior to Portal submission of the AFC, this form </w:t>
      </w:r>
      <w:r w:rsidR="009355B3">
        <w:rPr>
          <w:rFonts w:ascii="Arial" w:eastAsia="Arial" w:hAnsi="Arial" w:cs="Arial"/>
        </w:rPr>
        <w:t xml:space="preserve">(March 2025) </w:t>
      </w:r>
      <w:r w:rsidR="00B144DB" w:rsidRPr="0E90C102">
        <w:rPr>
          <w:rFonts w:ascii="Arial" w:eastAsia="Arial" w:hAnsi="Arial" w:cs="Arial"/>
        </w:rPr>
        <w:t>must be completed to confirm that the AFC is complete. It is attached as an Appendix to the Preface</w:t>
      </w:r>
      <w:r w:rsidR="004D64C1" w:rsidRPr="0E90C102">
        <w:rPr>
          <w:rFonts w:ascii="Arial" w:eastAsia="Arial" w:hAnsi="Arial" w:cs="Arial"/>
        </w:rPr>
        <w:t xml:space="preserve"> AS A WORD DOCUMENT (do NOT change to a PDF).</w:t>
      </w:r>
      <w:r w:rsidR="00B144DB" w:rsidRPr="0E90C102">
        <w:rPr>
          <w:rFonts w:ascii="Arial" w:eastAsia="Arial" w:hAnsi="Arial" w:cs="Arial"/>
        </w:rPr>
        <w:t xml:space="preserve"> This document is used by Accreditation Staff in its screening of the AFC to determine that the AFC is eligible for the next step -- review by the Candidacy Reviewer</w:t>
      </w:r>
      <w:r w:rsidR="00876DB2" w:rsidRPr="0E90C102">
        <w:rPr>
          <w:rFonts w:ascii="Arial" w:eastAsia="Arial" w:hAnsi="Arial" w:cs="Arial"/>
        </w:rPr>
        <w:t>s</w:t>
      </w:r>
      <w:r w:rsidR="00B144DB" w:rsidRPr="0E90C102">
        <w:rPr>
          <w:rFonts w:ascii="Arial" w:eastAsia="Arial" w:hAnsi="Arial" w:cs="Arial"/>
        </w:rPr>
        <w:t>. Note that staff’s determination of eligibility is not an evaluation of the quality of the evidence submitted by the program, nor does it indicate that the program’s AFC demonstrates satisfactory progress toward compliance with the Standards and Elements. Determining satisfactory progress toward compliance is the purview of the Commission in determining whether the program should be granted Candidate for Accreditation status.</w:t>
      </w:r>
    </w:p>
    <w:p w14:paraId="722B00AE" w14:textId="77777777" w:rsidR="0027181C" w:rsidRDefault="0027181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szCs w:val="22"/>
          <w:u w:val="single"/>
        </w:rPr>
      </w:pPr>
    </w:p>
    <w:p w14:paraId="419DD5B1" w14:textId="7B5F3BEF" w:rsidR="00B50146" w:rsidRPr="001A010F" w:rsidRDefault="001A010F" w:rsidP="00B50146">
      <w:pPr>
        <w:tabs>
          <w:tab w:val="left" w:pos="-1440"/>
          <w:tab w:val="left" w:pos="450"/>
        </w:tabs>
        <w:spacing w:after="0" w:line="240" w:lineRule="auto"/>
        <w:rPr>
          <w:rFonts w:ascii="Arial" w:hAnsi="Arial" w:cs="Arial"/>
          <w:szCs w:val="22"/>
        </w:rPr>
      </w:pPr>
      <w:hyperlink w:anchor="AvailableClinEdTable" w:history="1">
        <w:r w:rsidRPr="001A010F">
          <w:rPr>
            <w:rStyle w:val="Hyperlink"/>
            <w:rFonts w:ascii="Arial" w:hAnsi="Arial" w:cs="Arial"/>
            <w:b/>
            <w:bCs/>
            <w:szCs w:val="22"/>
          </w:rPr>
          <w:t>Available Clinical Education Placements Table</w:t>
        </w:r>
      </w:hyperlink>
      <w:r w:rsidR="00B50146" w:rsidRPr="001A010F">
        <w:rPr>
          <w:rFonts w:ascii="Arial" w:eastAsia="Arial" w:hAnsi="Arial" w:cs="Arial"/>
          <w:b/>
          <w:szCs w:val="22"/>
        </w:rPr>
        <w:t>:</w:t>
      </w:r>
      <w:r w:rsidR="00B50146" w:rsidRPr="001A010F">
        <w:rPr>
          <w:rFonts w:ascii="Arial" w:eastAsia="Arial" w:hAnsi="Arial" w:cs="Arial"/>
          <w:szCs w:val="22"/>
        </w:rPr>
        <w:t xml:space="preserve"> </w:t>
      </w:r>
      <w:r w:rsidR="009355B3" w:rsidRPr="001A010F">
        <w:rPr>
          <w:rFonts w:ascii="Arial" w:eastAsia="Arial" w:hAnsi="Arial" w:cs="Arial"/>
          <w:szCs w:val="22"/>
        </w:rPr>
        <w:t>This is a</w:t>
      </w:r>
      <w:r w:rsidR="00B50146" w:rsidRPr="001A010F">
        <w:rPr>
          <w:rFonts w:ascii="Arial" w:eastAsia="Arial" w:hAnsi="Arial" w:cs="Arial"/>
          <w:szCs w:val="22"/>
        </w:rPr>
        <w:t xml:space="preserve"> required form</w:t>
      </w:r>
      <w:r w:rsidR="009355B3" w:rsidRPr="001A010F">
        <w:rPr>
          <w:rFonts w:ascii="Arial" w:eastAsia="Arial" w:hAnsi="Arial" w:cs="Arial"/>
          <w:szCs w:val="22"/>
        </w:rPr>
        <w:t xml:space="preserve"> (November 2024)</w:t>
      </w:r>
      <w:r w:rsidR="00B50146" w:rsidRPr="001A010F">
        <w:rPr>
          <w:rFonts w:ascii="Arial" w:eastAsia="Arial" w:hAnsi="Arial" w:cs="Arial"/>
          <w:szCs w:val="22"/>
        </w:rPr>
        <w:t xml:space="preserve"> </w:t>
      </w:r>
      <w:r w:rsidR="009355B3" w:rsidRPr="001A010F">
        <w:rPr>
          <w:rFonts w:ascii="Arial" w:eastAsia="Arial" w:hAnsi="Arial" w:cs="Arial"/>
          <w:szCs w:val="22"/>
        </w:rPr>
        <w:t xml:space="preserve">that </w:t>
      </w:r>
      <w:r w:rsidR="00B50146" w:rsidRPr="001A010F">
        <w:rPr>
          <w:rFonts w:ascii="Arial" w:eastAsia="Arial" w:hAnsi="Arial" w:cs="Arial"/>
          <w:szCs w:val="22"/>
        </w:rPr>
        <w:t xml:space="preserve">is provided for programs to document evidence of sufficient clinical education sites. </w:t>
      </w:r>
    </w:p>
    <w:p w14:paraId="42C6D796" w14:textId="77777777" w:rsidR="0044271B" w:rsidRPr="001A010F" w:rsidRDefault="0044271B"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u w:val="single"/>
        </w:rPr>
      </w:pPr>
    </w:p>
    <w:bookmarkStart w:id="25" w:name="CVRequiredFormatINSTRUCTIONS"/>
    <w:p w14:paraId="07A05D81" w14:textId="43E7D2A3" w:rsidR="00876DB2" w:rsidRPr="009F7217" w:rsidRDefault="003022B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1A010F">
        <w:fldChar w:fldCharType="begin"/>
      </w:r>
      <w:r w:rsidR="00EA29D8" w:rsidRPr="001A010F">
        <w:rPr>
          <w:rFonts w:ascii="Arial" w:hAnsi="Arial" w:cs="Arial"/>
          <w:szCs w:val="22"/>
        </w:rPr>
        <w:instrText>HYPERLINK  \l "CVRequiredFormat"</w:instrText>
      </w:r>
      <w:r w:rsidRPr="001A010F">
        <w:fldChar w:fldCharType="separate"/>
      </w:r>
      <w:r w:rsidR="00876DB2" w:rsidRPr="001A010F">
        <w:rPr>
          <w:rStyle w:val="Hyperlink"/>
          <w:rFonts w:ascii="Arial" w:eastAsia="Arial" w:hAnsi="Arial" w:cs="Arial"/>
          <w:b/>
          <w:szCs w:val="22"/>
        </w:rPr>
        <w:t>Curriculum Vitae (CV):</w:t>
      </w:r>
      <w:r w:rsidRPr="001A010F">
        <w:rPr>
          <w:rStyle w:val="Hyperlink"/>
          <w:rFonts w:ascii="Arial" w:eastAsia="Arial" w:hAnsi="Arial" w:cs="Arial"/>
          <w:b/>
          <w:szCs w:val="22"/>
        </w:rPr>
        <w:fldChar w:fldCharType="end"/>
      </w:r>
      <w:bookmarkEnd w:id="25"/>
      <w:r w:rsidR="00876DB2" w:rsidRPr="001A010F">
        <w:rPr>
          <w:rFonts w:ascii="Arial" w:eastAsia="Arial" w:hAnsi="Arial" w:cs="Arial"/>
          <w:szCs w:val="22"/>
        </w:rPr>
        <w:t xml:space="preserve"> This</w:t>
      </w:r>
      <w:r w:rsidR="00876DB2" w:rsidRPr="009F7217">
        <w:rPr>
          <w:rFonts w:ascii="Arial" w:eastAsia="Arial" w:hAnsi="Arial" w:cs="Arial"/>
          <w:szCs w:val="22"/>
        </w:rPr>
        <w:t xml:space="preserve"> is the required format</w:t>
      </w:r>
      <w:r w:rsidR="009355B3">
        <w:rPr>
          <w:rFonts w:ascii="Arial" w:eastAsia="Arial" w:hAnsi="Arial" w:cs="Arial"/>
          <w:szCs w:val="22"/>
        </w:rPr>
        <w:t xml:space="preserve"> </w:t>
      </w:r>
      <w:r w:rsidR="009355B3" w:rsidRPr="009355B3">
        <w:rPr>
          <w:rFonts w:ascii="Arial" w:eastAsia="Arial" w:hAnsi="Arial" w:cs="Arial"/>
          <w:szCs w:val="22"/>
        </w:rPr>
        <w:t>(March 2025)</w:t>
      </w:r>
      <w:r w:rsidR="00876DB2" w:rsidRPr="009F7217">
        <w:rPr>
          <w:rFonts w:ascii="Arial" w:eastAsia="Arial" w:hAnsi="Arial" w:cs="Arial"/>
          <w:szCs w:val="22"/>
        </w:rPr>
        <w:t xml:space="preserve"> that must be used by all core faculty and those associated faculty who </w:t>
      </w:r>
      <w:r w:rsidR="00876DB2" w:rsidRPr="009F7217">
        <w:rPr>
          <w:rFonts w:ascii="Arial" w:eastAsia="Arial" w:hAnsi="Arial" w:cs="Arial"/>
          <w:b/>
          <w:szCs w:val="22"/>
        </w:rPr>
        <w:t>are involved in 50% or more of the contact hours of a course. Do include CVs for those working as Lab Assistants in courses where they are responsible for working with students 50% or more of lab contact hours.</w:t>
      </w:r>
      <w:r w:rsidR="00876DB2" w:rsidRPr="009F7217">
        <w:rPr>
          <w:rFonts w:ascii="Arial" w:eastAsia="Arial" w:hAnsi="Arial" w:cs="Arial"/>
          <w:szCs w:val="22"/>
        </w:rPr>
        <w:t xml:space="preserve"> </w:t>
      </w:r>
      <w:r w:rsidR="005F00AA" w:rsidRPr="009F7217">
        <w:rPr>
          <w:rFonts w:ascii="Arial" w:eastAsia="Arial" w:hAnsi="Arial" w:cs="Arial"/>
          <w:szCs w:val="22"/>
        </w:rPr>
        <w:t xml:space="preserve">On the Portal, a CV is uploaded on the Faculty Information page for each faculty/lab assistant member. This is a requirement </w:t>
      </w:r>
      <w:proofErr w:type="gramStart"/>
      <w:r w:rsidR="005F00AA" w:rsidRPr="009F7217">
        <w:rPr>
          <w:rFonts w:ascii="Arial" w:eastAsia="Arial" w:hAnsi="Arial" w:cs="Arial"/>
          <w:szCs w:val="22"/>
        </w:rPr>
        <w:t>in order to</w:t>
      </w:r>
      <w:proofErr w:type="gramEnd"/>
      <w:r w:rsidR="005F00AA" w:rsidRPr="009F7217">
        <w:rPr>
          <w:rFonts w:ascii="Arial" w:eastAsia="Arial" w:hAnsi="Arial" w:cs="Arial"/>
          <w:szCs w:val="22"/>
        </w:rPr>
        <w:t xml:space="preserve"> save the information on the page.</w:t>
      </w:r>
    </w:p>
    <w:p w14:paraId="6E1831B3" w14:textId="77777777" w:rsidR="00F73462" w:rsidRPr="009F7217" w:rsidRDefault="00F73462"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050F9E9B" w14:textId="77777777" w:rsidR="00C800CA" w:rsidRPr="009F7217" w:rsidRDefault="003D065C"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b/>
          <w:szCs w:val="22"/>
        </w:rPr>
        <w:lastRenderedPageBreak/>
        <w:t>A consistent CV format must be used for all faculty</w:t>
      </w:r>
      <w:r w:rsidRPr="009F7217">
        <w:rPr>
          <w:rFonts w:ascii="Arial" w:eastAsia="Arial" w:hAnsi="Arial" w:cs="Arial"/>
          <w:szCs w:val="22"/>
        </w:rPr>
        <w:t xml:space="preserve">. It is acceptable to </w:t>
      </w:r>
      <w:r w:rsidR="00BF536A" w:rsidRPr="009F7217">
        <w:rPr>
          <w:rFonts w:ascii="Arial" w:eastAsia="Arial" w:hAnsi="Arial" w:cs="Arial"/>
          <w:szCs w:val="22"/>
        </w:rPr>
        <w:t>make minor changes to</w:t>
      </w:r>
      <w:r w:rsidRPr="009F7217">
        <w:rPr>
          <w:rFonts w:ascii="Arial" w:eastAsia="Arial" w:hAnsi="Arial" w:cs="Arial"/>
          <w:szCs w:val="22"/>
        </w:rPr>
        <w:t xml:space="preserve"> the format; however</w:t>
      </w:r>
      <w:r w:rsidR="00F73462" w:rsidRPr="009F7217">
        <w:rPr>
          <w:rFonts w:ascii="Arial" w:eastAsia="Arial" w:hAnsi="Arial" w:cs="Arial"/>
          <w:szCs w:val="22"/>
        </w:rPr>
        <w:t>,</w:t>
      </w:r>
      <w:r w:rsidRPr="009F7217">
        <w:rPr>
          <w:rFonts w:ascii="Arial" w:eastAsia="Arial" w:hAnsi="Arial" w:cs="Arial"/>
          <w:szCs w:val="22"/>
        </w:rPr>
        <w:t xml:space="preserve"> all CVs must follow the same </w:t>
      </w:r>
      <w:r w:rsidR="00190F78" w:rsidRPr="009F7217">
        <w:rPr>
          <w:rFonts w:ascii="Arial" w:eastAsia="Arial" w:hAnsi="Arial" w:cs="Arial"/>
          <w:szCs w:val="22"/>
        </w:rPr>
        <w:t xml:space="preserve">general </w:t>
      </w:r>
      <w:r w:rsidRPr="009F7217">
        <w:rPr>
          <w:rFonts w:ascii="Arial" w:eastAsia="Arial" w:hAnsi="Arial" w:cs="Arial"/>
          <w:szCs w:val="22"/>
        </w:rPr>
        <w:t>format. For example, providing information from the earliest to the most recent instead of the requested most recent to earliest (i</w:t>
      </w:r>
      <w:r w:rsidR="00421D1F" w:rsidRPr="009F7217">
        <w:rPr>
          <w:rFonts w:ascii="Arial" w:eastAsia="Arial" w:hAnsi="Arial" w:cs="Arial"/>
          <w:szCs w:val="22"/>
        </w:rPr>
        <w:t>.</w:t>
      </w:r>
      <w:r w:rsidRPr="009F7217">
        <w:rPr>
          <w:rFonts w:ascii="Arial" w:eastAsia="Arial" w:hAnsi="Arial" w:cs="Arial"/>
          <w:szCs w:val="22"/>
        </w:rPr>
        <w:t>e</w:t>
      </w:r>
      <w:r w:rsidR="00421D1F" w:rsidRPr="009F7217">
        <w:rPr>
          <w:rFonts w:ascii="Arial" w:eastAsia="Arial" w:hAnsi="Arial" w:cs="Arial"/>
          <w:szCs w:val="22"/>
        </w:rPr>
        <w:t>.</w:t>
      </w:r>
      <w:r w:rsidR="00F73462" w:rsidRPr="009F7217">
        <w:rPr>
          <w:rFonts w:ascii="Arial" w:eastAsia="Arial" w:hAnsi="Arial" w:cs="Arial"/>
          <w:szCs w:val="22"/>
        </w:rPr>
        <w:t>,</w:t>
      </w:r>
      <w:r w:rsidR="00BF536A" w:rsidRPr="009F7217">
        <w:rPr>
          <w:rFonts w:ascii="Arial" w:eastAsia="Arial" w:hAnsi="Arial" w:cs="Arial"/>
          <w:szCs w:val="22"/>
        </w:rPr>
        <w:t xml:space="preserve"> scholarship, employment)</w:t>
      </w:r>
      <w:r w:rsidR="00190F78" w:rsidRPr="009F7217">
        <w:rPr>
          <w:rFonts w:ascii="Arial" w:eastAsia="Arial" w:hAnsi="Arial" w:cs="Arial"/>
          <w:szCs w:val="22"/>
        </w:rPr>
        <w:t xml:space="preserve"> would be acceptable</w:t>
      </w:r>
      <w:r w:rsidRPr="009F7217">
        <w:rPr>
          <w:rFonts w:ascii="Arial" w:eastAsia="Arial" w:hAnsi="Arial" w:cs="Arial"/>
          <w:szCs w:val="22"/>
        </w:rPr>
        <w:t xml:space="preserve">. </w:t>
      </w:r>
    </w:p>
    <w:p w14:paraId="54E11D2A" w14:textId="77777777" w:rsidR="005F00AA" w:rsidRPr="009F7217" w:rsidRDefault="005F00AA"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6B69C52A" w14:textId="77777777" w:rsidR="005F00AA" w:rsidRPr="009F7217" w:rsidRDefault="005F00AA" w:rsidP="0E90C102">
      <w:pPr>
        <w:tabs>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E90C102">
        <w:rPr>
          <w:rFonts w:ascii="Arial" w:eastAsia="Arial" w:hAnsi="Arial" w:cs="Arial"/>
        </w:rPr>
        <w:t xml:space="preserve">The last section, </w:t>
      </w:r>
      <w:r w:rsidRPr="0E90C102">
        <w:rPr>
          <w:rFonts w:ascii="Arial" w:eastAsia="Arial" w:hAnsi="Arial" w:cs="Arial"/>
          <w:b/>
          <w:bCs/>
        </w:rPr>
        <w:t xml:space="preserve">Current Teaching Responsibilities in the Entry-Level Program for Academic Year of </w:t>
      </w:r>
      <w:r w:rsidR="007C19C4" w:rsidRPr="0E90C102">
        <w:rPr>
          <w:rFonts w:ascii="Arial" w:eastAsia="Arial" w:hAnsi="Arial" w:cs="Arial"/>
          <w:b/>
          <w:bCs/>
        </w:rPr>
        <w:t>Program Review</w:t>
      </w:r>
      <w:r w:rsidRPr="0E90C102">
        <w:rPr>
          <w:rFonts w:ascii="Arial" w:eastAsia="Arial" w:hAnsi="Arial" w:cs="Arial"/>
        </w:rPr>
        <w:t xml:space="preserve">, must include current teaching responsibilities at your institution and must include the type and role (as defined below) for each course. Do not include past teaching responsibilities or current activities at other institutions. </w:t>
      </w:r>
    </w:p>
    <w:p w14:paraId="31126E5D" w14:textId="77777777" w:rsidR="005F00AA" w:rsidRPr="009F7217" w:rsidRDefault="005F00AA" w:rsidP="005F00AA">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72A15C7B" w14:textId="77777777" w:rsidR="005F00AA" w:rsidRPr="009F7217" w:rsidRDefault="005F00AA" w:rsidP="005F00AA">
      <w:pPr>
        <w:tabs>
          <w:tab w:val="left" w:pos="-1195"/>
          <w:tab w:val="left" w:pos="-720"/>
          <w:tab w:val="left" w:pos="360"/>
          <w:tab w:val="left" w:pos="1440"/>
          <w:tab w:val="left" w:pos="1800"/>
          <w:tab w:val="left" w:pos="2160"/>
          <w:tab w:val="left" w:pos="2880"/>
          <w:tab w:val="left" w:pos="3600"/>
          <w:tab w:val="left" w:pos="4320"/>
          <w:tab w:val="left" w:pos="5040"/>
          <w:tab w:val="left" w:pos="5400"/>
        </w:tabs>
        <w:spacing w:after="0" w:line="240" w:lineRule="auto"/>
        <w:ind w:left="720"/>
        <w:rPr>
          <w:rFonts w:ascii="Arial" w:eastAsia="Arial" w:hAnsi="Arial" w:cs="Arial"/>
          <w:szCs w:val="22"/>
          <w:u w:val="single"/>
        </w:rPr>
      </w:pPr>
      <w:r w:rsidRPr="009F7217">
        <w:rPr>
          <w:rFonts w:ascii="Arial" w:eastAsia="Arial" w:hAnsi="Arial" w:cs="Arial"/>
          <w:szCs w:val="22"/>
          <w:u w:val="single"/>
        </w:rPr>
        <w:t xml:space="preserve">Role and Type Definitions: </w:t>
      </w:r>
    </w:p>
    <w:p w14:paraId="65421F73" w14:textId="77777777" w:rsidR="005F00AA" w:rsidRPr="009F7217" w:rsidRDefault="005F00AA" w:rsidP="005F00AA">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9F7217">
        <w:rPr>
          <w:rFonts w:ascii="Arial" w:eastAsia="Arial" w:hAnsi="Arial" w:cs="Arial"/>
          <w:b/>
          <w:szCs w:val="22"/>
        </w:rPr>
        <w:t>Type</w:t>
      </w:r>
      <w:r w:rsidRPr="009F7217">
        <w:rPr>
          <w:rFonts w:ascii="Arial" w:eastAsia="Arial" w:hAnsi="Arial" w:cs="Arial"/>
          <w:szCs w:val="22"/>
        </w:rPr>
        <w:t>:</w:t>
      </w:r>
      <w:r w:rsidRPr="009F7217">
        <w:rPr>
          <w:rFonts w:ascii="Arial" w:eastAsia="Arial" w:hAnsi="Arial" w:cs="Arial"/>
          <w:szCs w:val="22"/>
        </w:rPr>
        <w:tab/>
        <w:t xml:space="preserve">Primary and Other:  Identify the faculty member(s) who teach in the course. </w:t>
      </w:r>
    </w:p>
    <w:p w14:paraId="2DE403A5" w14:textId="77777777" w:rsidR="005F00AA" w:rsidRPr="009F7217" w:rsidRDefault="005F00AA" w:rsidP="005F00AA">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rPr>
          <w:rFonts w:ascii="Arial" w:hAnsi="Arial" w:cs="Arial"/>
          <w:szCs w:val="22"/>
        </w:rPr>
      </w:pPr>
    </w:p>
    <w:p w14:paraId="554BCD00" w14:textId="77777777" w:rsidR="005F00AA" w:rsidRPr="009F7217" w:rsidRDefault="005F00AA" w:rsidP="005F00AA">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9F7217">
        <w:rPr>
          <w:rFonts w:ascii="Arial" w:eastAsia="Arial" w:hAnsi="Arial" w:cs="Arial"/>
          <w:b/>
          <w:szCs w:val="22"/>
        </w:rPr>
        <w:t>Role:</w:t>
      </w:r>
      <w:r w:rsidRPr="009F7217">
        <w:rPr>
          <w:rFonts w:ascii="Arial" w:eastAsia="Arial" w:hAnsi="Arial" w:cs="Arial"/>
          <w:szCs w:val="22"/>
        </w:rPr>
        <w:tab/>
        <w:t xml:space="preserve">Choose the faculty role </w:t>
      </w:r>
      <w:r w:rsidRPr="009F7217">
        <w:rPr>
          <w:rFonts w:ascii="Arial" w:eastAsia="Arial" w:hAnsi="Arial" w:cs="Arial"/>
          <w:szCs w:val="22"/>
          <w:u w:val="single"/>
        </w:rPr>
        <w:t>that most closely describes</w:t>
      </w:r>
      <w:r w:rsidRPr="009F7217">
        <w:rPr>
          <w:rFonts w:ascii="Arial" w:eastAsia="Arial" w:hAnsi="Arial" w:cs="Arial"/>
          <w:szCs w:val="22"/>
        </w:rPr>
        <w:t xml:space="preserve"> the individual’s role in the course from the following options. If necessary, describe different roles in 4A.</w:t>
      </w:r>
    </w:p>
    <w:p w14:paraId="62431CDC" w14:textId="77777777" w:rsidR="005F00AA" w:rsidRPr="009F7217" w:rsidRDefault="005F00AA" w:rsidP="005F00AA">
      <w:pPr>
        <w:spacing w:after="0" w:line="240" w:lineRule="auto"/>
        <w:ind w:left="720"/>
        <w:rPr>
          <w:rFonts w:ascii="Arial" w:hAnsi="Arial" w:cs="Arial"/>
          <w:szCs w:val="22"/>
        </w:rPr>
      </w:pPr>
    </w:p>
    <w:p w14:paraId="0F425A40"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Course Coordinator:</w:t>
      </w:r>
      <w:r w:rsidRPr="009F7217">
        <w:rPr>
          <w:rFonts w:ascii="Arial" w:eastAsia="Arial" w:hAnsi="Arial" w:cs="Arial"/>
          <w:szCs w:val="22"/>
        </w:rPr>
        <w:t xml:space="preserve"> The individual responsible for the course, when the course involves additional faculty member(s) (e.g., lab assistants, lecturers responsible for large sections (blocks) of the course, guest lecturers, etc.).</w:t>
      </w:r>
    </w:p>
    <w:p w14:paraId="49E398E2"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22704050"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Instructor:</w:t>
      </w:r>
      <w:r w:rsidRPr="009F7217">
        <w:rPr>
          <w:rFonts w:ascii="Arial" w:eastAsia="Arial" w:hAnsi="Arial" w:cs="Arial"/>
          <w:szCs w:val="22"/>
        </w:rPr>
        <w:t xml:space="preserve"> The individual responsible for the entire course when only that individual is involved, </w:t>
      </w:r>
      <w:proofErr w:type="gramStart"/>
      <w:r w:rsidRPr="009F7217">
        <w:rPr>
          <w:rFonts w:ascii="Arial" w:eastAsia="Arial" w:hAnsi="Arial" w:cs="Arial"/>
          <w:szCs w:val="22"/>
        </w:rPr>
        <w:t>whether or not</w:t>
      </w:r>
      <w:proofErr w:type="gramEnd"/>
      <w:r w:rsidRPr="009F7217">
        <w:rPr>
          <w:rFonts w:ascii="Arial" w:eastAsia="Arial" w:hAnsi="Arial" w:cs="Arial"/>
          <w:szCs w:val="22"/>
        </w:rPr>
        <w:t xml:space="preserve"> the course has a laboratory component.</w:t>
      </w:r>
    </w:p>
    <w:p w14:paraId="16287F21"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60A57336"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Lecturer:</w:t>
      </w:r>
      <w:r w:rsidRPr="009F7217">
        <w:rPr>
          <w:rFonts w:ascii="Arial" w:eastAsia="Arial" w:hAnsi="Arial" w:cs="Arial"/>
          <w:szCs w:val="22"/>
        </w:rPr>
        <w:t xml:space="preserve"> The individual responsible for providing instruction, other than laboratory experiences, in a course with multiple </w:t>
      </w:r>
      <w:proofErr w:type="gramStart"/>
      <w:r w:rsidRPr="009F7217">
        <w:rPr>
          <w:rFonts w:ascii="Arial" w:eastAsia="Arial" w:hAnsi="Arial" w:cs="Arial"/>
          <w:szCs w:val="22"/>
        </w:rPr>
        <w:t>faculty</w:t>
      </w:r>
      <w:proofErr w:type="gramEnd"/>
      <w:r w:rsidRPr="009F7217">
        <w:rPr>
          <w:rFonts w:ascii="Arial" w:eastAsia="Arial" w:hAnsi="Arial" w:cs="Arial"/>
          <w:szCs w:val="22"/>
        </w:rPr>
        <w:t>.</w:t>
      </w:r>
    </w:p>
    <w:p w14:paraId="5BE93A62"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28D69059"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Lab Director:</w:t>
      </w:r>
      <w:r w:rsidRPr="009F7217">
        <w:rPr>
          <w:rFonts w:ascii="Arial" w:eastAsia="Arial" w:hAnsi="Arial" w:cs="Arial"/>
          <w:szCs w:val="22"/>
        </w:rPr>
        <w:t xml:space="preserve"> The individual responsible for the coordinating laboratory component, but with no responsibilities in the course other than coordination of the laboratory component.</w:t>
      </w:r>
    </w:p>
    <w:p w14:paraId="384BA73E"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3B1CA750" w14:textId="77777777" w:rsidR="005F00AA" w:rsidRPr="009F7217" w:rsidRDefault="005F00AA" w:rsidP="005F00AA">
      <w:pPr>
        <w:tabs>
          <w:tab w:val="left" w:pos="-1195"/>
          <w:tab w:val="left" w:pos="-720"/>
          <w:tab w:val="left" w:pos="0"/>
          <w:tab w:val="left" w:pos="720"/>
          <w:tab w:val="left" w:pos="108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szCs w:val="22"/>
        </w:rPr>
      </w:pPr>
      <w:r w:rsidRPr="009F7217">
        <w:rPr>
          <w:rFonts w:ascii="Arial" w:eastAsia="Arial" w:hAnsi="Arial" w:cs="Arial"/>
          <w:b/>
          <w:bCs/>
          <w:szCs w:val="22"/>
        </w:rPr>
        <w:t>Lab Assistant:</w:t>
      </w:r>
      <w:r w:rsidRPr="009F7217">
        <w:rPr>
          <w:rFonts w:ascii="Arial" w:eastAsia="Arial" w:hAnsi="Arial" w:cs="Arial"/>
          <w:szCs w:val="22"/>
        </w:rPr>
        <w:t xml:space="preserve"> The individual who assists the </w:t>
      </w:r>
      <w:r w:rsidR="001D56AD" w:rsidRPr="009F7217">
        <w:rPr>
          <w:rFonts w:ascii="Arial" w:eastAsia="Arial" w:hAnsi="Arial" w:cs="Arial"/>
          <w:szCs w:val="22"/>
        </w:rPr>
        <w:t>c</w:t>
      </w:r>
      <w:r w:rsidRPr="009F7217">
        <w:rPr>
          <w:rFonts w:ascii="Arial" w:eastAsia="Arial" w:hAnsi="Arial" w:cs="Arial"/>
          <w:szCs w:val="22"/>
        </w:rPr>
        <w:t xml:space="preserve">ourse </w:t>
      </w:r>
      <w:r w:rsidR="001D56AD" w:rsidRPr="009F7217">
        <w:rPr>
          <w:rFonts w:ascii="Arial" w:eastAsia="Arial" w:hAnsi="Arial" w:cs="Arial"/>
          <w:szCs w:val="22"/>
        </w:rPr>
        <w:t>c</w:t>
      </w:r>
      <w:r w:rsidRPr="009F7217">
        <w:rPr>
          <w:rFonts w:ascii="Arial" w:eastAsia="Arial" w:hAnsi="Arial" w:cs="Arial"/>
          <w:szCs w:val="22"/>
        </w:rPr>
        <w:t xml:space="preserve">oordinator or </w:t>
      </w:r>
      <w:r w:rsidR="001D56AD" w:rsidRPr="009F7217">
        <w:rPr>
          <w:rFonts w:ascii="Arial" w:eastAsia="Arial" w:hAnsi="Arial" w:cs="Arial"/>
          <w:szCs w:val="22"/>
        </w:rPr>
        <w:t>l</w:t>
      </w:r>
      <w:r w:rsidRPr="009F7217">
        <w:rPr>
          <w:rFonts w:ascii="Arial" w:eastAsia="Arial" w:hAnsi="Arial" w:cs="Arial"/>
          <w:szCs w:val="22"/>
        </w:rPr>
        <w:t xml:space="preserve">ab </w:t>
      </w:r>
      <w:r w:rsidR="001D56AD" w:rsidRPr="009F7217">
        <w:rPr>
          <w:rFonts w:ascii="Arial" w:eastAsia="Arial" w:hAnsi="Arial" w:cs="Arial"/>
          <w:szCs w:val="22"/>
        </w:rPr>
        <w:t>d</w:t>
      </w:r>
      <w:r w:rsidRPr="009F7217">
        <w:rPr>
          <w:rFonts w:ascii="Arial" w:eastAsia="Arial" w:hAnsi="Arial" w:cs="Arial"/>
          <w:szCs w:val="22"/>
        </w:rPr>
        <w:t>irector in the laboratory setting.</w:t>
      </w:r>
    </w:p>
    <w:p w14:paraId="34B3F2EB" w14:textId="77777777" w:rsidR="00C800CA" w:rsidRPr="009F7217" w:rsidRDefault="00C800CA"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4F79833" w14:textId="4EA09C11" w:rsidR="00BF2B77" w:rsidRDefault="00BF2B77"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b/>
          <w:szCs w:val="22"/>
        </w:rPr>
        <w:t xml:space="preserve">For To Be Determined (TBD) faculty: </w:t>
      </w:r>
      <w:r w:rsidR="00FD370F" w:rsidRPr="009F7217">
        <w:rPr>
          <w:rFonts w:ascii="Arial" w:eastAsia="Arial" w:hAnsi="Arial" w:cs="Arial"/>
          <w:szCs w:val="22"/>
        </w:rPr>
        <w:br/>
        <w:t xml:space="preserve">Per the AFC Standards and Required Elements, all core and associated for the first </w:t>
      </w:r>
      <w:r w:rsidR="00F47B88" w:rsidRPr="009F7217">
        <w:rPr>
          <w:rFonts w:ascii="Arial" w:eastAsia="Arial" w:hAnsi="Arial" w:cs="Arial"/>
          <w:szCs w:val="22"/>
        </w:rPr>
        <w:t>two</w:t>
      </w:r>
      <w:r w:rsidR="00FD370F" w:rsidRPr="009F7217">
        <w:rPr>
          <w:rFonts w:ascii="Arial" w:eastAsia="Arial" w:hAnsi="Arial" w:cs="Arial"/>
          <w:szCs w:val="22"/>
        </w:rPr>
        <w:t xml:space="preserve"> years of the PT program must be hired or contracted prior to submission of the AFC. If faculty are identified as TBD in the AFC, they must be faculty teaching general education courses or, for PT programs only, be faculty for courses beyond the first </w:t>
      </w:r>
      <w:r w:rsidR="00F47B88" w:rsidRPr="009F7217">
        <w:rPr>
          <w:rFonts w:ascii="Arial" w:eastAsia="Arial" w:hAnsi="Arial" w:cs="Arial"/>
          <w:szCs w:val="22"/>
        </w:rPr>
        <w:t>two</w:t>
      </w:r>
      <w:r w:rsidR="00FD370F" w:rsidRPr="009F7217">
        <w:rPr>
          <w:rFonts w:ascii="Arial" w:eastAsia="Arial" w:hAnsi="Arial" w:cs="Arial"/>
          <w:szCs w:val="22"/>
        </w:rPr>
        <w:t xml:space="preserve"> years of the professional/technical program. </w:t>
      </w:r>
    </w:p>
    <w:p w14:paraId="6BE43332" w14:textId="77777777" w:rsidR="00B50146" w:rsidRDefault="00B50146"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bookmarkStart w:id="26" w:name="ScholarshipFormINSTRUCTIONS"/>
    <w:p w14:paraId="40FD3E66" w14:textId="64B42817" w:rsidR="00B50146" w:rsidRPr="009F7217" w:rsidRDefault="00B50146" w:rsidP="00B50146">
      <w:pPr>
        <w:tabs>
          <w:tab w:val="left" w:pos="720"/>
          <w:tab w:val="left" w:pos="1440"/>
          <w:tab w:val="left" w:pos="2160"/>
          <w:tab w:val="left" w:pos="2880"/>
          <w:tab w:val="left" w:pos="3240"/>
        </w:tabs>
        <w:spacing w:after="0" w:line="240" w:lineRule="auto"/>
        <w:rPr>
          <w:rFonts w:ascii="Arial" w:hAnsi="Arial" w:cs="Arial"/>
        </w:rPr>
      </w:pPr>
      <w:r w:rsidRPr="0E90C102">
        <w:fldChar w:fldCharType="begin"/>
      </w:r>
      <w:r w:rsidR="00E6775A">
        <w:instrText>HYPERLINK  \l "FacScholarshipForm"</w:instrText>
      </w:r>
      <w:r w:rsidRPr="0E90C102">
        <w:fldChar w:fldCharType="separate"/>
      </w:r>
      <w:r w:rsidRPr="0E90C102">
        <w:rPr>
          <w:rStyle w:val="Hyperlink"/>
          <w:rFonts w:ascii="Arial" w:eastAsia="Arial" w:hAnsi="Arial" w:cs="Arial"/>
          <w:b/>
          <w:bCs/>
        </w:rPr>
        <w:t>Faculty Scholarship Form</w:t>
      </w:r>
      <w:r w:rsidRPr="0E90C102">
        <w:rPr>
          <w:rStyle w:val="Hyperlink"/>
          <w:rFonts w:ascii="Arial" w:eastAsia="Arial" w:hAnsi="Arial" w:cs="Arial"/>
          <w:b/>
          <w:bCs/>
        </w:rPr>
        <w:fldChar w:fldCharType="end"/>
      </w:r>
      <w:bookmarkEnd w:id="26"/>
      <w:r w:rsidRPr="0E90C102">
        <w:rPr>
          <w:rFonts w:ascii="Arial" w:eastAsia="Arial" w:hAnsi="Arial" w:cs="Arial"/>
          <w:b/>
          <w:bCs/>
        </w:rPr>
        <w:t>:</w:t>
      </w:r>
      <w:r w:rsidRPr="0E90C102">
        <w:rPr>
          <w:rFonts w:ascii="Arial" w:eastAsia="Arial" w:hAnsi="Arial" w:cs="Arial"/>
        </w:rPr>
        <w:t xml:space="preserve"> This form</w:t>
      </w:r>
      <w:r w:rsidR="007259B0">
        <w:rPr>
          <w:rFonts w:ascii="Arial" w:eastAsia="Arial" w:hAnsi="Arial" w:cs="Arial"/>
        </w:rPr>
        <w:t xml:space="preserve"> </w:t>
      </w:r>
      <w:r w:rsidR="007259B0" w:rsidRPr="007259B0">
        <w:rPr>
          <w:rFonts w:ascii="Arial" w:eastAsia="Arial" w:hAnsi="Arial" w:cs="Arial"/>
        </w:rPr>
        <w:t>(March 2025)</w:t>
      </w:r>
      <w:r w:rsidRPr="0E90C102">
        <w:rPr>
          <w:rFonts w:ascii="Arial" w:eastAsia="Arial" w:hAnsi="Arial" w:cs="Arial"/>
        </w:rPr>
        <w:t xml:space="preserve"> is required for each core faculty member. On the Portal, Faculty Scholarship Form is uploaded on the Core Faculty Information page for each core faculty member. </w:t>
      </w:r>
    </w:p>
    <w:p w14:paraId="4E4FAE70" w14:textId="77777777" w:rsidR="00B50146" w:rsidRPr="009F7217" w:rsidRDefault="00B50146" w:rsidP="00B50146">
      <w:pPr>
        <w:tabs>
          <w:tab w:val="left" w:pos="-1080"/>
          <w:tab w:val="left" w:pos="-720"/>
          <w:tab w:val="left" w:pos="720"/>
          <w:tab w:val="left" w:pos="1440"/>
          <w:tab w:val="left" w:pos="2160"/>
          <w:tab w:val="left" w:pos="2880"/>
          <w:tab w:val="left" w:pos="3240"/>
        </w:tabs>
        <w:spacing w:after="0" w:line="240" w:lineRule="auto"/>
        <w:rPr>
          <w:rFonts w:ascii="Arial" w:hAnsi="Arial" w:cs="Arial"/>
          <w:szCs w:val="22"/>
        </w:rPr>
      </w:pPr>
    </w:p>
    <w:p w14:paraId="61E3E14B" w14:textId="77777777" w:rsidR="00B50146" w:rsidRPr="009F7217" w:rsidRDefault="00B50146" w:rsidP="00B50146">
      <w:pPr>
        <w:tabs>
          <w:tab w:val="left" w:pos="-1080"/>
          <w:tab w:val="left" w:pos="-720"/>
          <w:tab w:val="left" w:pos="720"/>
          <w:tab w:val="left" w:pos="1440"/>
          <w:tab w:val="left" w:pos="2160"/>
          <w:tab w:val="left" w:pos="2880"/>
          <w:tab w:val="left" w:pos="3240"/>
        </w:tabs>
        <w:spacing w:after="0" w:line="240" w:lineRule="auto"/>
        <w:ind w:left="360"/>
        <w:rPr>
          <w:rFonts w:ascii="Arial" w:hAnsi="Arial" w:cs="Arial"/>
          <w:szCs w:val="22"/>
        </w:rPr>
      </w:pPr>
      <w:r w:rsidRPr="009F7217">
        <w:rPr>
          <w:rFonts w:ascii="Arial" w:eastAsia="Arial" w:hAnsi="Arial" w:cs="Arial"/>
          <w:szCs w:val="22"/>
        </w:rPr>
        <w:t xml:space="preserve">The form is expected to delineate a consistent agenda across principal topics of scholarly inquiry, scholarly accomplishments, goals and activities. All accomplishments should meet the definition of scholarship as defined in the Standards, and the CAPTE Position Paper entitled </w:t>
      </w:r>
      <w:r w:rsidRPr="009F7217">
        <w:rPr>
          <w:rFonts w:ascii="Arial" w:eastAsia="Arial" w:hAnsi="Arial" w:cs="Arial"/>
          <w:i/>
          <w:szCs w:val="22"/>
        </w:rPr>
        <w:t>Physical Therapy Faculty and Scholarship</w:t>
      </w:r>
      <w:r w:rsidRPr="009F7217">
        <w:rPr>
          <w:rFonts w:ascii="Arial" w:eastAsia="Arial" w:hAnsi="Arial" w:cs="Arial"/>
          <w:szCs w:val="22"/>
        </w:rPr>
        <w:t xml:space="preserve"> (accessed at </w:t>
      </w:r>
      <w:hyperlink r:id="rId22" w:history="1">
        <w:r w:rsidRPr="00D030C4">
          <w:rPr>
            <w:rStyle w:val="Hyperlink"/>
            <w:rFonts w:ascii="Arial" w:hAnsi="Arial" w:cs="Arial"/>
          </w:rPr>
          <w:t>https://www.capteonline.org/faculty-and-program-resources/resource_documents/accreditation-handbook</w:t>
        </w:r>
      </w:hyperlink>
      <w:r w:rsidRPr="009F7217">
        <w:rPr>
          <w:rFonts w:ascii="Arial" w:eastAsia="Arial" w:hAnsi="Arial" w:cs="Arial"/>
          <w:szCs w:val="22"/>
        </w:rPr>
        <w:t xml:space="preserve">). The position paper describes </w:t>
      </w:r>
      <w:r w:rsidRPr="009F7217">
        <w:rPr>
          <w:rFonts w:ascii="Arial" w:eastAsia="Arial" w:hAnsi="Arial" w:cs="Arial"/>
          <w:szCs w:val="22"/>
        </w:rPr>
        <w:lastRenderedPageBreak/>
        <w:t>scholarship based on Boyer’s model, delineates typical accomplishments, and describes CAPTE’s expectations.</w:t>
      </w:r>
    </w:p>
    <w:p w14:paraId="7E46D595" w14:textId="77777777" w:rsidR="00B50146" w:rsidRPr="009F7217" w:rsidRDefault="00B50146" w:rsidP="00B50146">
      <w:pPr>
        <w:tabs>
          <w:tab w:val="left" w:pos="-1080"/>
          <w:tab w:val="left" w:pos="-720"/>
          <w:tab w:val="left" w:pos="720"/>
          <w:tab w:val="left" w:pos="1440"/>
          <w:tab w:val="left" w:pos="2160"/>
          <w:tab w:val="left" w:pos="2880"/>
          <w:tab w:val="left" w:pos="3240"/>
        </w:tabs>
        <w:spacing w:after="0" w:line="240" w:lineRule="auto"/>
        <w:rPr>
          <w:rFonts w:ascii="Arial" w:hAnsi="Arial" w:cs="Arial"/>
          <w:szCs w:val="22"/>
        </w:rPr>
      </w:pPr>
    </w:p>
    <w:p w14:paraId="7E7C9F13" w14:textId="77777777" w:rsidR="00B50146" w:rsidRPr="009F7217" w:rsidRDefault="00B50146" w:rsidP="00B50146">
      <w:pPr>
        <w:tabs>
          <w:tab w:val="left" w:pos="720"/>
          <w:tab w:val="left" w:pos="1440"/>
          <w:tab w:val="left" w:pos="2160"/>
          <w:tab w:val="left" w:pos="2880"/>
          <w:tab w:val="left" w:pos="3240"/>
        </w:tabs>
        <w:spacing w:after="0" w:line="240" w:lineRule="auto"/>
        <w:ind w:left="360"/>
        <w:rPr>
          <w:rFonts w:ascii="Arial" w:hAnsi="Arial" w:cs="Arial"/>
        </w:rPr>
      </w:pPr>
      <w:r w:rsidRPr="0E90C102">
        <w:rPr>
          <w:rFonts w:ascii="Arial" w:eastAsia="Arial" w:hAnsi="Arial" w:cs="Arial"/>
        </w:rPr>
        <w:t xml:space="preserve">The form should provide evidence of a scholarly agenda; </w:t>
      </w:r>
      <w:r w:rsidRPr="0E90C102">
        <w:rPr>
          <w:rFonts w:ascii="Arial" w:eastAsia="Arial" w:hAnsi="Arial" w:cs="Arial"/>
          <w:b/>
          <w:bCs/>
        </w:rPr>
        <w:t>do not include</w:t>
      </w:r>
      <w:r w:rsidRPr="0E90C102">
        <w:rPr>
          <w:rFonts w:ascii="Arial" w:eastAsia="Arial" w:hAnsi="Arial" w:cs="Arial"/>
        </w:rPr>
        <w:t xml:space="preserve"> information not requested or that does not represent scholarship (i.e., do not include faculty development or teaching activities), or information that will not demonstrate compliance (i.e., an unfunded grant). Full bibliographic citations must be provided where appropriate. A narrative row is provided to allow clarification when the relationship between principal topics, accomplishments and ongoing activities are not obvious or when the peer-review dissemination format is not obvious. Delete the row if not using it.</w:t>
      </w:r>
    </w:p>
    <w:p w14:paraId="0DEF961D" w14:textId="77777777" w:rsidR="00B50146" w:rsidRPr="009F7217" w:rsidRDefault="00B50146" w:rsidP="00B5014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3B5E93E7" w14:textId="6018F399" w:rsidR="00B50146" w:rsidRPr="00A527A6" w:rsidRDefault="00B50146" w:rsidP="00B5014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color w:val="FF0000"/>
          <w:szCs w:val="22"/>
        </w:rPr>
      </w:pPr>
      <w:r w:rsidRPr="00FE2566">
        <w:rPr>
          <w:rFonts w:ascii="Arial" w:eastAsia="Arial" w:hAnsi="Arial" w:cs="Arial"/>
          <w:szCs w:val="22"/>
        </w:rPr>
        <w:t>This form will not be required if the faculty record is marked as a TBD. However, if new core faculty are hired between the submission of the</w:t>
      </w:r>
      <w:r>
        <w:rPr>
          <w:rFonts w:ascii="Arial" w:eastAsia="Arial" w:hAnsi="Arial" w:cs="Arial"/>
          <w:szCs w:val="22"/>
        </w:rPr>
        <w:t xml:space="preserve"> AFC</w:t>
      </w:r>
      <w:r w:rsidRPr="00FE2566">
        <w:rPr>
          <w:rFonts w:ascii="Arial" w:eastAsia="Arial" w:hAnsi="Arial" w:cs="Arial"/>
          <w:szCs w:val="22"/>
        </w:rPr>
        <w:t xml:space="preserve"> </w:t>
      </w:r>
      <w:r w:rsidRPr="00BA44F2">
        <w:rPr>
          <w:rFonts w:ascii="Arial" w:eastAsia="Arial" w:hAnsi="Arial" w:cs="Arial"/>
          <w:szCs w:val="22"/>
        </w:rPr>
        <w:t>and thirty (30)</w:t>
      </w:r>
      <w:r w:rsidRPr="00FE2566">
        <w:rPr>
          <w:rFonts w:ascii="Arial" w:eastAsia="Arial" w:hAnsi="Arial" w:cs="Arial"/>
          <w:szCs w:val="22"/>
        </w:rPr>
        <w:t xml:space="preserve"> days before the CAPTE meeting where the program will be reviewed, a </w:t>
      </w:r>
      <w:bookmarkStart w:id="27" w:name="_Hlk192682091"/>
      <w:r w:rsidR="007259B0">
        <w:rPr>
          <w:rFonts w:ascii="Arial" w:eastAsia="Arial" w:hAnsi="Arial" w:cs="Arial"/>
          <w:szCs w:val="22"/>
        </w:rPr>
        <w:t>Faculty S</w:t>
      </w:r>
      <w:r w:rsidRPr="00FE2566">
        <w:rPr>
          <w:rFonts w:ascii="Arial" w:eastAsia="Arial" w:hAnsi="Arial" w:cs="Arial"/>
          <w:szCs w:val="22"/>
        </w:rPr>
        <w:t xml:space="preserve">cholarship </w:t>
      </w:r>
      <w:r w:rsidR="007259B0">
        <w:rPr>
          <w:rFonts w:ascii="Arial" w:eastAsia="Arial" w:hAnsi="Arial" w:cs="Arial"/>
          <w:szCs w:val="22"/>
        </w:rPr>
        <w:t>F</w:t>
      </w:r>
      <w:r w:rsidRPr="00FE2566">
        <w:rPr>
          <w:rFonts w:ascii="Arial" w:eastAsia="Arial" w:hAnsi="Arial" w:cs="Arial"/>
          <w:szCs w:val="22"/>
        </w:rPr>
        <w:t xml:space="preserve">orm </w:t>
      </w:r>
      <w:bookmarkEnd w:id="27"/>
      <w:r w:rsidRPr="005F7E64">
        <w:rPr>
          <w:rFonts w:ascii="Arial" w:eastAsia="Arial" w:hAnsi="Arial" w:cs="Arial"/>
          <w:color w:val="auto"/>
          <w:szCs w:val="22"/>
        </w:rPr>
        <w:t xml:space="preserve">should be emailed to the Accreditation staff at </w:t>
      </w:r>
      <w:hyperlink r:id="rId23" w:history="1">
        <w:r w:rsidRPr="005F7E64">
          <w:rPr>
            <w:rStyle w:val="Hyperlink"/>
            <w:rFonts w:ascii="Arial" w:eastAsia="Arial" w:hAnsi="Arial" w:cs="Arial"/>
            <w:szCs w:val="22"/>
          </w:rPr>
          <w:t>accreditation@apta.org</w:t>
        </w:r>
      </w:hyperlink>
      <w:r w:rsidRPr="005F7E64">
        <w:rPr>
          <w:rFonts w:ascii="Arial" w:eastAsia="Arial" w:hAnsi="Arial" w:cs="Arial"/>
          <w:color w:val="auto"/>
          <w:szCs w:val="22"/>
        </w:rPr>
        <w:t>.</w:t>
      </w:r>
    </w:p>
    <w:p w14:paraId="4F904CB7" w14:textId="77777777" w:rsidR="00065742" w:rsidRPr="009F7217" w:rsidRDefault="00065742" w:rsidP="00065742">
      <w:pPr>
        <w:tabs>
          <w:tab w:val="left" w:pos="-1440"/>
          <w:tab w:val="left" w:pos="450"/>
        </w:tabs>
        <w:spacing w:after="0" w:line="240" w:lineRule="auto"/>
        <w:rPr>
          <w:rFonts w:ascii="Arial" w:eastAsia="Arial" w:hAnsi="Arial" w:cs="Arial"/>
          <w:szCs w:val="22"/>
        </w:rPr>
      </w:pPr>
    </w:p>
    <w:bookmarkStart w:id="28" w:name="PlanofStudyInstructions"/>
    <w:p w14:paraId="65DF7FB9" w14:textId="65BA052D" w:rsidR="00065742" w:rsidRDefault="00065742" w:rsidP="00065742">
      <w:pPr>
        <w:tabs>
          <w:tab w:val="left" w:pos="-1440"/>
          <w:tab w:val="left" w:pos="450"/>
        </w:tabs>
        <w:spacing w:after="0" w:line="240" w:lineRule="auto"/>
        <w:rPr>
          <w:rFonts w:ascii="Arial" w:hAnsi="Arial" w:cs="Arial"/>
          <w:szCs w:val="22"/>
        </w:rPr>
      </w:pPr>
      <w:r w:rsidRPr="009F7217">
        <w:rPr>
          <w:rFonts w:ascii="Arial" w:eastAsia="Arial" w:hAnsi="Arial" w:cs="Arial"/>
          <w:b/>
          <w:szCs w:val="22"/>
        </w:rPr>
        <w:fldChar w:fldCharType="begin"/>
      </w:r>
      <w:r w:rsidR="00E6775A">
        <w:rPr>
          <w:rFonts w:ascii="Arial" w:eastAsia="Arial" w:hAnsi="Arial" w:cs="Arial"/>
          <w:b/>
          <w:szCs w:val="22"/>
        </w:rPr>
        <w:instrText>HYPERLINK  \l "RequiredPlanofStufy"</w:instrText>
      </w:r>
      <w:r w:rsidRPr="009F7217">
        <w:rPr>
          <w:rFonts w:ascii="Arial" w:eastAsia="Arial" w:hAnsi="Arial" w:cs="Arial"/>
          <w:b/>
          <w:szCs w:val="22"/>
        </w:rPr>
      </w:r>
      <w:r w:rsidRPr="009F7217">
        <w:rPr>
          <w:rFonts w:ascii="Arial" w:eastAsia="Arial" w:hAnsi="Arial" w:cs="Arial"/>
          <w:b/>
          <w:szCs w:val="22"/>
        </w:rPr>
        <w:fldChar w:fldCharType="separate"/>
      </w:r>
      <w:r w:rsidRPr="009F7217">
        <w:rPr>
          <w:rStyle w:val="Hyperlink"/>
          <w:rFonts w:ascii="Arial" w:eastAsia="Arial" w:hAnsi="Arial" w:cs="Arial"/>
          <w:b/>
          <w:szCs w:val="22"/>
        </w:rPr>
        <w:t xml:space="preserve">Plan of Study: </w:t>
      </w:r>
      <w:r w:rsidRPr="009F7217">
        <w:rPr>
          <w:rFonts w:ascii="Arial" w:eastAsia="Arial" w:hAnsi="Arial" w:cs="Arial"/>
          <w:b/>
          <w:szCs w:val="22"/>
        </w:rPr>
        <w:fldChar w:fldCharType="end"/>
      </w:r>
      <w:bookmarkEnd w:id="28"/>
      <w:r w:rsidRPr="009F7217">
        <w:rPr>
          <w:rStyle w:val="Hyperlink"/>
          <w:rFonts w:ascii="Arial" w:eastAsia="Arial" w:hAnsi="Arial" w:cs="Arial"/>
          <w:bCs/>
          <w:szCs w:val="22"/>
          <w:u w:val="none"/>
        </w:rPr>
        <w:t xml:space="preserve"> </w:t>
      </w:r>
      <w:r w:rsidRPr="009F7217">
        <w:rPr>
          <w:rFonts w:ascii="Arial" w:hAnsi="Arial" w:cs="Arial"/>
          <w:szCs w:val="22"/>
        </w:rPr>
        <w:t xml:space="preserve">Plan of study table </w:t>
      </w:r>
      <w:r w:rsidRPr="009F7217">
        <w:rPr>
          <w:rFonts w:ascii="Arial" w:eastAsia="Arial" w:hAnsi="Arial" w:cs="Arial"/>
          <w:szCs w:val="22"/>
        </w:rPr>
        <w:t>(</w:t>
      </w:r>
      <w:r w:rsidR="00D75E08">
        <w:rPr>
          <w:rFonts w:ascii="Arial" w:eastAsia="Arial" w:hAnsi="Arial" w:cs="Arial"/>
          <w:szCs w:val="22"/>
        </w:rPr>
        <w:t xml:space="preserve">November </w:t>
      </w:r>
      <w:r w:rsidRPr="009F7217">
        <w:rPr>
          <w:rFonts w:ascii="Arial" w:eastAsia="Arial" w:hAnsi="Arial" w:cs="Arial"/>
          <w:szCs w:val="22"/>
        </w:rPr>
        <w:t>202</w:t>
      </w:r>
      <w:r w:rsidR="00D75E08">
        <w:rPr>
          <w:rFonts w:ascii="Arial" w:eastAsia="Arial" w:hAnsi="Arial" w:cs="Arial"/>
          <w:szCs w:val="22"/>
        </w:rPr>
        <w:t>4</w:t>
      </w:r>
      <w:r w:rsidRPr="009F7217">
        <w:rPr>
          <w:rFonts w:ascii="Arial" w:eastAsia="Arial" w:hAnsi="Arial" w:cs="Arial"/>
          <w:szCs w:val="22"/>
        </w:rPr>
        <w:t>)</w:t>
      </w:r>
      <w:r w:rsidRPr="009F7217">
        <w:rPr>
          <w:rFonts w:ascii="Arial" w:hAnsi="Arial" w:cs="Arial"/>
          <w:szCs w:val="22"/>
        </w:rPr>
        <w:t xml:space="preserve"> that lists courses by term</w:t>
      </w:r>
      <w:r w:rsidRPr="009F7217">
        <w:rPr>
          <w:rFonts w:ascii="Arial" w:hAnsi="Arial" w:cs="Arial"/>
          <w:spacing w:val="-4"/>
          <w:szCs w:val="22"/>
        </w:rPr>
        <w:t xml:space="preserve"> </w:t>
      </w:r>
      <w:r w:rsidRPr="009F7217">
        <w:rPr>
          <w:rFonts w:ascii="Arial" w:hAnsi="Arial" w:cs="Arial"/>
          <w:szCs w:val="22"/>
        </w:rPr>
        <w:t>and includes prefix,</w:t>
      </w:r>
      <w:r w:rsidRPr="009F7217">
        <w:rPr>
          <w:rFonts w:ascii="Arial" w:hAnsi="Arial" w:cs="Arial"/>
          <w:spacing w:val="-5"/>
          <w:szCs w:val="22"/>
        </w:rPr>
        <w:t xml:space="preserve"> </w:t>
      </w:r>
      <w:r w:rsidRPr="009F7217">
        <w:rPr>
          <w:rFonts w:ascii="Arial" w:hAnsi="Arial" w:cs="Arial"/>
          <w:szCs w:val="22"/>
        </w:rPr>
        <w:t>#,</w:t>
      </w:r>
      <w:r w:rsidRPr="009F7217">
        <w:rPr>
          <w:rFonts w:ascii="Arial" w:hAnsi="Arial" w:cs="Arial"/>
          <w:spacing w:val="-1"/>
          <w:szCs w:val="22"/>
        </w:rPr>
        <w:t xml:space="preserve"> </w:t>
      </w:r>
      <w:r w:rsidRPr="009F7217">
        <w:rPr>
          <w:rFonts w:ascii="Arial" w:hAnsi="Arial" w:cs="Arial"/>
          <w:szCs w:val="22"/>
        </w:rPr>
        <w:t>title, credits,</w:t>
      </w:r>
      <w:r w:rsidRPr="009F7217">
        <w:rPr>
          <w:rFonts w:ascii="Arial" w:hAnsi="Arial" w:cs="Arial"/>
          <w:spacing w:val="-5"/>
          <w:szCs w:val="22"/>
        </w:rPr>
        <w:t xml:space="preserve"> </w:t>
      </w:r>
      <w:r w:rsidRPr="009F7217">
        <w:rPr>
          <w:rFonts w:ascii="Arial" w:hAnsi="Arial" w:cs="Arial"/>
          <w:szCs w:val="22"/>
        </w:rPr>
        <w:t>and student contact hours broken</w:t>
      </w:r>
      <w:r w:rsidRPr="009F7217">
        <w:rPr>
          <w:rFonts w:ascii="Arial" w:hAnsi="Arial" w:cs="Arial"/>
          <w:spacing w:val="-5"/>
          <w:szCs w:val="22"/>
        </w:rPr>
        <w:t xml:space="preserve"> </w:t>
      </w:r>
      <w:r w:rsidRPr="009F7217">
        <w:rPr>
          <w:rFonts w:ascii="Arial" w:hAnsi="Arial" w:cs="Arial"/>
          <w:szCs w:val="22"/>
        </w:rPr>
        <w:t>down by lecture,</w:t>
      </w:r>
      <w:r w:rsidRPr="009F7217">
        <w:rPr>
          <w:rFonts w:ascii="Arial" w:hAnsi="Arial" w:cs="Arial"/>
          <w:spacing w:val="-6"/>
          <w:szCs w:val="22"/>
        </w:rPr>
        <w:t xml:space="preserve"> </w:t>
      </w:r>
      <w:r w:rsidRPr="009F7217">
        <w:rPr>
          <w:rFonts w:ascii="Arial" w:hAnsi="Arial" w:cs="Arial"/>
          <w:szCs w:val="22"/>
        </w:rPr>
        <w:t>lab, independent study and clinical hours, plus primary faculty and other instructors.</w:t>
      </w:r>
    </w:p>
    <w:p w14:paraId="154224BE" w14:textId="77777777" w:rsidR="00B50146" w:rsidRPr="009F7217" w:rsidRDefault="00B50146" w:rsidP="00B5014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szCs w:val="22"/>
          <w:u w:val="single"/>
        </w:rPr>
      </w:pPr>
    </w:p>
    <w:bookmarkStart w:id="29" w:name="PolicyLocationChartINSTRUCTIONS"/>
    <w:p w14:paraId="30D21F23" w14:textId="18BF700A" w:rsidR="00C800CA" w:rsidRPr="009F7217" w:rsidRDefault="003022BA" w:rsidP="00AF26C1">
      <w:pPr>
        <w:tabs>
          <w:tab w:val="left" w:pos="-1440"/>
          <w:tab w:val="left" w:pos="450"/>
        </w:tabs>
        <w:spacing w:after="0" w:line="240" w:lineRule="auto"/>
        <w:rPr>
          <w:rFonts w:ascii="Arial" w:hAnsi="Arial" w:cs="Arial"/>
          <w:szCs w:val="22"/>
        </w:rPr>
      </w:pPr>
      <w:r w:rsidRPr="009F7217">
        <w:fldChar w:fldCharType="begin"/>
      </w:r>
      <w:r w:rsidR="00E6775A">
        <w:instrText>HYPERLINK  \l "PolicyLocationChart"</w:instrText>
      </w:r>
      <w:r w:rsidRPr="009F7217">
        <w:fldChar w:fldCharType="separate"/>
      </w:r>
      <w:r w:rsidR="003D065C" w:rsidRPr="009F7217">
        <w:rPr>
          <w:rStyle w:val="Hyperlink"/>
          <w:rFonts w:ascii="Arial" w:eastAsia="Arial" w:hAnsi="Arial" w:cs="Arial"/>
          <w:b/>
          <w:szCs w:val="22"/>
        </w:rPr>
        <w:t>Policy Location Chart</w:t>
      </w:r>
      <w:r w:rsidRPr="009F7217">
        <w:rPr>
          <w:rStyle w:val="Hyperlink"/>
          <w:rFonts w:ascii="Arial" w:eastAsia="Arial" w:hAnsi="Arial" w:cs="Arial"/>
          <w:b/>
          <w:szCs w:val="22"/>
        </w:rPr>
        <w:fldChar w:fldCharType="end"/>
      </w:r>
      <w:bookmarkEnd w:id="29"/>
      <w:r w:rsidR="003D065C" w:rsidRPr="009F7217">
        <w:rPr>
          <w:rFonts w:ascii="Arial" w:eastAsia="Arial" w:hAnsi="Arial" w:cs="Arial"/>
          <w:b/>
          <w:szCs w:val="22"/>
        </w:rPr>
        <w:t xml:space="preserve">: </w:t>
      </w:r>
      <w:r w:rsidR="003D065C" w:rsidRPr="009F7217">
        <w:rPr>
          <w:rFonts w:ascii="Arial" w:eastAsia="Arial" w:hAnsi="Arial" w:cs="Arial"/>
          <w:szCs w:val="22"/>
        </w:rPr>
        <w:t xml:space="preserve">This chart </w:t>
      </w:r>
      <w:r w:rsidR="007259B0" w:rsidRPr="007259B0">
        <w:rPr>
          <w:rFonts w:ascii="Arial" w:eastAsia="Arial" w:hAnsi="Arial" w:cs="Arial"/>
          <w:szCs w:val="22"/>
        </w:rPr>
        <w:t xml:space="preserve">(March 2025) </w:t>
      </w:r>
      <w:r w:rsidR="003D065C" w:rsidRPr="009F7217">
        <w:rPr>
          <w:rFonts w:ascii="Arial" w:eastAsia="Arial" w:hAnsi="Arial" w:cs="Arial"/>
          <w:szCs w:val="22"/>
        </w:rPr>
        <w:t xml:space="preserve">identifies where the various </w:t>
      </w:r>
      <w:r w:rsidR="002A07FB" w:rsidRPr="009F7217">
        <w:rPr>
          <w:rFonts w:ascii="Arial" w:eastAsia="Arial" w:hAnsi="Arial" w:cs="Arial"/>
          <w:szCs w:val="22"/>
        </w:rPr>
        <w:t xml:space="preserve">program or institutional </w:t>
      </w:r>
      <w:r w:rsidR="003D065C" w:rsidRPr="009F7217">
        <w:rPr>
          <w:rFonts w:ascii="Arial" w:eastAsia="Arial" w:hAnsi="Arial" w:cs="Arial"/>
          <w:szCs w:val="22"/>
        </w:rPr>
        <w:t>policies and procedures are found; it includes all policies/procedures specifically requested in the Standards. If a policy/procedure is found in multiple places (e</w:t>
      </w:r>
      <w:r w:rsidR="00421D1F" w:rsidRPr="009F7217">
        <w:rPr>
          <w:rFonts w:ascii="Arial" w:eastAsia="Arial" w:hAnsi="Arial" w:cs="Arial"/>
          <w:szCs w:val="22"/>
        </w:rPr>
        <w:t>.g.</w:t>
      </w:r>
      <w:r w:rsidR="00E31A5B" w:rsidRPr="009F7217">
        <w:rPr>
          <w:rFonts w:ascii="Arial" w:eastAsia="Arial" w:hAnsi="Arial" w:cs="Arial"/>
          <w:szCs w:val="22"/>
        </w:rPr>
        <w:t>,</w:t>
      </w:r>
      <w:r w:rsidR="003D065C" w:rsidRPr="009F7217">
        <w:rPr>
          <w:rFonts w:ascii="Arial" w:eastAsia="Arial" w:hAnsi="Arial" w:cs="Arial"/>
          <w:szCs w:val="22"/>
        </w:rPr>
        <w:t xml:space="preserve"> in a handbook and</w:t>
      </w:r>
      <w:r w:rsidR="00421D1F" w:rsidRPr="009F7217">
        <w:rPr>
          <w:rFonts w:ascii="Arial" w:eastAsia="Arial" w:hAnsi="Arial" w:cs="Arial"/>
          <w:szCs w:val="22"/>
        </w:rPr>
        <w:t>/or</w:t>
      </w:r>
      <w:r w:rsidR="003D065C" w:rsidRPr="009F7217">
        <w:rPr>
          <w:rFonts w:ascii="Arial" w:eastAsia="Arial" w:hAnsi="Arial" w:cs="Arial"/>
          <w:szCs w:val="22"/>
        </w:rPr>
        <w:t xml:space="preserve"> on a webpage), all places must be identified. Identify specific page numbers when referencing a document. URLs must be for the specific webpage where the policy/procedure </w:t>
      </w:r>
      <w:r w:rsidR="00421D1F" w:rsidRPr="009F7217">
        <w:rPr>
          <w:rFonts w:ascii="Arial" w:eastAsia="Arial" w:hAnsi="Arial" w:cs="Arial"/>
          <w:szCs w:val="22"/>
        </w:rPr>
        <w:t>is found</w:t>
      </w:r>
      <w:r w:rsidR="002A07FB" w:rsidRPr="009F7217">
        <w:rPr>
          <w:rFonts w:ascii="Arial" w:eastAsia="Arial" w:hAnsi="Arial" w:cs="Arial"/>
          <w:szCs w:val="22"/>
        </w:rPr>
        <w:t>, if applicable</w:t>
      </w:r>
      <w:r w:rsidR="00421D1F" w:rsidRPr="009F7217">
        <w:rPr>
          <w:rFonts w:ascii="Arial" w:eastAsia="Arial" w:hAnsi="Arial" w:cs="Arial"/>
          <w:szCs w:val="22"/>
        </w:rPr>
        <w:t xml:space="preserve">. </w:t>
      </w:r>
    </w:p>
    <w:p w14:paraId="13CB595B" w14:textId="77777777" w:rsidR="00C800CA" w:rsidRPr="009F7217" w:rsidRDefault="00C800CA" w:rsidP="00AF26C1">
      <w:pPr>
        <w:tabs>
          <w:tab w:val="left" w:pos="-1440"/>
          <w:tab w:val="left" w:pos="450"/>
        </w:tabs>
        <w:spacing w:after="0" w:line="240" w:lineRule="auto"/>
        <w:rPr>
          <w:rFonts w:ascii="Arial" w:hAnsi="Arial" w:cs="Arial"/>
          <w:szCs w:val="22"/>
        </w:rPr>
      </w:pPr>
    </w:p>
    <w:p w14:paraId="669D83D4" w14:textId="00F59C6F" w:rsidR="00EB533F" w:rsidRDefault="003D065C" w:rsidP="00EB533F">
      <w:pPr>
        <w:tabs>
          <w:tab w:val="left" w:pos="-1440"/>
          <w:tab w:val="left" w:pos="450"/>
        </w:tabs>
        <w:spacing w:after="0" w:line="240" w:lineRule="auto"/>
        <w:rPr>
          <w:rFonts w:ascii="Arial" w:eastAsia="Arial" w:hAnsi="Arial" w:cs="Arial"/>
          <w:b/>
          <w:szCs w:val="22"/>
        </w:rPr>
      </w:pPr>
      <w:r w:rsidRPr="009F7217">
        <w:rPr>
          <w:rFonts w:ascii="Arial" w:eastAsia="Arial" w:hAnsi="Arial" w:cs="Arial"/>
          <w:szCs w:val="22"/>
        </w:rPr>
        <w:t xml:space="preserve">CAPTE must have a permanent record of all materials specifically requested in the </w:t>
      </w:r>
      <w:r w:rsidR="001F7CD7" w:rsidRPr="009F7217">
        <w:rPr>
          <w:rFonts w:ascii="Arial" w:eastAsia="Arial" w:hAnsi="Arial" w:cs="Arial"/>
          <w:szCs w:val="22"/>
        </w:rPr>
        <w:t>AFC</w:t>
      </w:r>
      <w:r w:rsidRPr="009F7217">
        <w:rPr>
          <w:rFonts w:ascii="Arial" w:eastAsia="Arial" w:hAnsi="Arial" w:cs="Arial"/>
          <w:szCs w:val="22"/>
        </w:rPr>
        <w:t xml:space="preserve">. Therefore, a copy of all policies/procedures that are not contained in another appendix must be combined and provided in a document named: Other Policies.pdf. This PDF </w:t>
      </w:r>
      <w:r w:rsidRPr="009F7217">
        <w:rPr>
          <w:rFonts w:ascii="Arial" w:eastAsia="Arial" w:hAnsi="Arial" w:cs="Arial"/>
          <w:b/>
          <w:szCs w:val="22"/>
        </w:rPr>
        <w:t>MUST BE BOOKMARKED</w:t>
      </w:r>
      <w:r w:rsidRPr="009F7217">
        <w:rPr>
          <w:rFonts w:ascii="Arial" w:eastAsia="Arial" w:hAnsi="Arial" w:cs="Arial"/>
          <w:szCs w:val="22"/>
        </w:rPr>
        <w:t xml:space="preserve"> so that infor</w:t>
      </w:r>
      <w:r w:rsidR="00E31A5B" w:rsidRPr="009F7217">
        <w:rPr>
          <w:rFonts w:ascii="Arial" w:eastAsia="Arial" w:hAnsi="Arial" w:cs="Arial"/>
          <w:szCs w:val="22"/>
        </w:rPr>
        <w:t xml:space="preserve">mation can </w:t>
      </w:r>
      <w:r w:rsidR="00274DA7" w:rsidRPr="009F7217">
        <w:rPr>
          <w:rFonts w:ascii="Arial" w:eastAsia="Arial" w:hAnsi="Arial" w:cs="Arial"/>
          <w:szCs w:val="22"/>
        </w:rPr>
        <w:t>easily</w:t>
      </w:r>
      <w:r w:rsidR="00E31A5B" w:rsidRPr="009F7217">
        <w:rPr>
          <w:rFonts w:ascii="Arial" w:eastAsia="Arial" w:hAnsi="Arial" w:cs="Arial"/>
          <w:szCs w:val="22"/>
        </w:rPr>
        <w:t xml:space="preserve"> be located. </w:t>
      </w:r>
      <w:r w:rsidR="00EB533F" w:rsidRPr="009F7217">
        <w:rPr>
          <w:rFonts w:ascii="Arial" w:eastAsia="Arial" w:hAnsi="Arial" w:cs="Arial"/>
          <w:b/>
          <w:szCs w:val="22"/>
        </w:rPr>
        <w:t xml:space="preserve">Both the Other Policies.pdf and Policy Location Chart.pdf are to be </w:t>
      </w:r>
      <w:r w:rsidR="007B4069">
        <w:rPr>
          <w:rFonts w:ascii="Arial" w:eastAsia="Arial" w:hAnsi="Arial" w:cs="Arial"/>
          <w:b/>
          <w:szCs w:val="22"/>
        </w:rPr>
        <w:t>referenced in</w:t>
      </w:r>
      <w:r w:rsidR="00EB533F" w:rsidRPr="009F7217">
        <w:rPr>
          <w:rFonts w:ascii="Arial" w:eastAsia="Arial" w:hAnsi="Arial" w:cs="Arial"/>
          <w:b/>
          <w:szCs w:val="22"/>
        </w:rPr>
        <w:t xml:space="preserve"> each relevant Element. SEE </w:t>
      </w:r>
      <w:hyperlink w:anchor="AFCAppendixList" w:history="1">
        <w:r w:rsidR="00EB533F" w:rsidRPr="007B4069">
          <w:rPr>
            <w:rStyle w:val="Hyperlink"/>
            <w:rFonts w:ascii="Arial" w:eastAsia="Arial" w:hAnsi="Arial" w:cs="Arial"/>
            <w:b/>
            <w:szCs w:val="22"/>
          </w:rPr>
          <w:t>APPENDIX LIST</w:t>
        </w:r>
      </w:hyperlink>
      <w:r w:rsidR="00EB533F" w:rsidRPr="009F7217">
        <w:rPr>
          <w:rFonts w:ascii="Arial" w:eastAsia="Arial" w:hAnsi="Arial" w:cs="Arial"/>
          <w:b/>
          <w:szCs w:val="22"/>
        </w:rPr>
        <w:t>.</w:t>
      </w:r>
    </w:p>
    <w:p w14:paraId="54C9BFE1" w14:textId="77777777" w:rsidR="007259B0" w:rsidRDefault="007259B0" w:rsidP="00EB533F">
      <w:pPr>
        <w:tabs>
          <w:tab w:val="left" w:pos="-1440"/>
          <w:tab w:val="left" w:pos="450"/>
        </w:tabs>
        <w:spacing w:after="0" w:line="240" w:lineRule="auto"/>
        <w:rPr>
          <w:rFonts w:ascii="Arial" w:eastAsia="Arial" w:hAnsi="Arial" w:cs="Arial"/>
          <w:b/>
          <w:szCs w:val="22"/>
        </w:rPr>
      </w:pPr>
    </w:p>
    <w:bookmarkStart w:id="30" w:name="ProgramAssessmentMatrixDIRECTIONS"/>
    <w:p w14:paraId="26DA7754" w14:textId="426F0629" w:rsidR="007259B0" w:rsidRPr="009F7217" w:rsidRDefault="007259B0" w:rsidP="007259B0">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Pr>
          <w:rFonts w:ascii="Arial" w:eastAsia="Arial" w:hAnsi="Arial" w:cs="Arial"/>
          <w:b/>
          <w:szCs w:val="22"/>
        </w:rPr>
        <w:fldChar w:fldCharType="begin"/>
      </w:r>
      <w:r>
        <w:rPr>
          <w:rFonts w:ascii="Arial" w:eastAsia="Arial" w:hAnsi="Arial" w:cs="Arial"/>
          <w:b/>
          <w:szCs w:val="22"/>
        </w:rPr>
        <w:instrText>HYPERLINK  \l "ProgramAssessmentMatrix"</w:instrText>
      </w:r>
      <w:r>
        <w:rPr>
          <w:rFonts w:ascii="Arial" w:eastAsia="Arial" w:hAnsi="Arial" w:cs="Arial"/>
          <w:b/>
          <w:szCs w:val="22"/>
        </w:rPr>
      </w:r>
      <w:r>
        <w:rPr>
          <w:rFonts w:ascii="Arial" w:eastAsia="Arial" w:hAnsi="Arial" w:cs="Arial"/>
          <w:b/>
          <w:szCs w:val="22"/>
        </w:rPr>
        <w:fldChar w:fldCharType="separate"/>
      </w:r>
      <w:r w:rsidRPr="00E6775A">
        <w:rPr>
          <w:rStyle w:val="Hyperlink"/>
          <w:rFonts w:ascii="Arial" w:eastAsia="Arial" w:hAnsi="Arial" w:cs="Arial"/>
          <w:b/>
          <w:szCs w:val="22"/>
        </w:rPr>
        <w:t>Program Assessment Matrix:</w:t>
      </w:r>
      <w:r>
        <w:rPr>
          <w:rFonts w:ascii="Arial" w:eastAsia="Arial" w:hAnsi="Arial" w:cs="Arial"/>
          <w:b/>
          <w:szCs w:val="22"/>
        </w:rPr>
        <w:fldChar w:fldCharType="end"/>
      </w:r>
      <w:r w:rsidRPr="009F7217">
        <w:rPr>
          <w:rFonts w:ascii="Arial" w:eastAsia="Arial" w:hAnsi="Arial" w:cs="Arial"/>
          <w:szCs w:val="22"/>
        </w:rPr>
        <w:t xml:space="preserve"> </w:t>
      </w:r>
      <w:bookmarkEnd w:id="30"/>
      <w:r w:rsidRPr="009F7217">
        <w:rPr>
          <w:rFonts w:ascii="Arial" w:eastAsia="Arial" w:hAnsi="Arial" w:cs="Arial"/>
          <w:szCs w:val="22"/>
        </w:rPr>
        <w:t xml:space="preserve">This form </w:t>
      </w:r>
      <w:r w:rsidRPr="007259B0">
        <w:rPr>
          <w:rFonts w:ascii="Arial" w:eastAsia="Arial" w:hAnsi="Arial" w:cs="Arial"/>
          <w:szCs w:val="22"/>
        </w:rPr>
        <w:t xml:space="preserve">(March 2025) </w:t>
      </w:r>
      <w:r w:rsidRPr="009F7217">
        <w:rPr>
          <w:rFonts w:ascii="Arial" w:eastAsia="Arial" w:hAnsi="Arial" w:cs="Arial"/>
          <w:szCs w:val="22"/>
        </w:rPr>
        <w:t>must be used to document the program's planned assessment process for the items delineated in Elements 2</w:t>
      </w:r>
      <w:r>
        <w:rPr>
          <w:rFonts w:ascii="Arial" w:eastAsia="Arial" w:hAnsi="Arial" w:cs="Arial"/>
          <w:szCs w:val="22"/>
        </w:rPr>
        <w:t>D1</w:t>
      </w:r>
      <w:r w:rsidRPr="009F7217">
        <w:rPr>
          <w:rFonts w:ascii="Arial" w:eastAsia="Arial" w:hAnsi="Arial" w:cs="Arial"/>
          <w:szCs w:val="22"/>
        </w:rPr>
        <w:t>-2</w:t>
      </w:r>
      <w:r>
        <w:rPr>
          <w:rFonts w:ascii="Arial" w:eastAsia="Arial" w:hAnsi="Arial" w:cs="Arial"/>
          <w:szCs w:val="22"/>
        </w:rPr>
        <w:t>D9</w:t>
      </w:r>
      <w:r w:rsidRPr="009F7217">
        <w:rPr>
          <w:rFonts w:ascii="Arial" w:eastAsia="Arial" w:hAnsi="Arial" w:cs="Arial"/>
          <w:szCs w:val="22"/>
        </w:rPr>
        <w:t>. If the program wishes, additional items assessed by the program may be added. All unused/empty rows must be deleted prior to attaching the form to Element 2</w:t>
      </w:r>
      <w:r>
        <w:rPr>
          <w:rFonts w:ascii="Arial" w:eastAsia="Arial" w:hAnsi="Arial" w:cs="Arial"/>
          <w:szCs w:val="22"/>
        </w:rPr>
        <w:t>C</w:t>
      </w:r>
      <w:r w:rsidRPr="009F7217">
        <w:rPr>
          <w:rFonts w:ascii="Arial" w:eastAsia="Arial" w:hAnsi="Arial" w:cs="Arial"/>
          <w:szCs w:val="22"/>
        </w:rPr>
        <w:t xml:space="preserve">. </w:t>
      </w:r>
    </w:p>
    <w:p w14:paraId="6A2BA15E" w14:textId="77777777" w:rsidR="007259B0" w:rsidRDefault="007259B0" w:rsidP="00EB533F">
      <w:pPr>
        <w:tabs>
          <w:tab w:val="left" w:pos="-1440"/>
          <w:tab w:val="left" w:pos="450"/>
        </w:tabs>
        <w:spacing w:after="0" w:line="240" w:lineRule="auto"/>
        <w:rPr>
          <w:rFonts w:ascii="Arial" w:eastAsia="Arial" w:hAnsi="Arial" w:cs="Arial"/>
          <w:b/>
          <w:szCs w:val="22"/>
        </w:rPr>
      </w:pPr>
    </w:p>
    <w:bookmarkStart w:id="31" w:name="PTCurriculumMapInstructions"/>
    <w:p w14:paraId="0743BB10" w14:textId="332F9389" w:rsidR="00B50146" w:rsidRPr="00FE2566" w:rsidRDefault="00B50146" w:rsidP="00B50146">
      <w:pPr>
        <w:tabs>
          <w:tab w:val="left" w:pos="450"/>
        </w:tabs>
        <w:spacing w:after="0" w:line="240" w:lineRule="auto"/>
        <w:rPr>
          <w:rFonts w:ascii="Arial" w:eastAsia="Arial" w:hAnsi="Arial" w:cs="Arial"/>
        </w:rPr>
      </w:pPr>
      <w:r>
        <w:fldChar w:fldCharType="begin"/>
      </w:r>
      <w:r>
        <w:instrText>HYPERLINK \l "PTCurriculumMap"</w:instrText>
      </w:r>
      <w:r>
        <w:fldChar w:fldCharType="separate"/>
      </w:r>
      <w:r>
        <w:rPr>
          <w:rStyle w:val="Hyperlink"/>
          <w:rFonts w:ascii="Arial" w:eastAsia="Arial" w:hAnsi="Arial" w:cs="Arial"/>
          <w:b/>
          <w:bCs/>
        </w:rPr>
        <w:t xml:space="preserve">PT Program </w:t>
      </w:r>
      <w:r w:rsidRPr="00602546">
        <w:rPr>
          <w:rStyle w:val="Hyperlink"/>
          <w:rFonts w:ascii="Arial" w:eastAsia="Arial" w:hAnsi="Arial" w:cs="Arial"/>
          <w:b/>
          <w:bCs/>
        </w:rPr>
        <w:t>Curriculum Map</w:t>
      </w:r>
      <w:r>
        <w:fldChar w:fldCharType="end"/>
      </w:r>
      <w:r w:rsidRPr="00602546">
        <w:rPr>
          <w:rFonts w:ascii="Arial" w:eastAsia="Arial" w:hAnsi="Arial" w:cs="Arial"/>
        </w:rPr>
        <w:t xml:space="preserve">: </w:t>
      </w:r>
      <w:bookmarkEnd w:id="31"/>
      <w:r w:rsidRPr="00602546">
        <w:rPr>
          <w:rFonts w:ascii="Arial" w:eastAsia="Arial" w:hAnsi="Arial" w:cs="Arial"/>
        </w:rPr>
        <w:t>This</w:t>
      </w:r>
      <w:r>
        <w:rPr>
          <w:rFonts w:ascii="Arial" w:eastAsia="Arial" w:hAnsi="Arial" w:cs="Arial"/>
        </w:rPr>
        <w:t xml:space="preserve"> 7D Chart format </w:t>
      </w:r>
      <w:r w:rsidR="007259B0" w:rsidRPr="007259B0">
        <w:rPr>
          <w:rFonts w:ascii="Arial" w:eastAsia="Arial" w:hAnsi="Arial" w:cs="Arial"/>
        </w:rPr>
        <w:t xml:space="preserve">(March 2025) </w:t>
      </w:r>
      <w:r>
        <w:rPr>
          <w:rFonts w:ascii="Arial" w:eastAsia="Arial" w:hAnsi="Arial" w:cs="Arial"/>
        </w:rPr>
        <w:t xml:space="preserve">is provided to how the </w:t>
      </w:r>
      <w:r w:rsidRPr="00CB1693">
        <w:rPr>
          <w:rFonts w:ascii="Arial" w:eastAsia="Arial" w:hAnsi="Arial" w:cs="Arial"/>
        </w:rPr>
        <w:t xml:space="preserve">physical therapist professional curriculum includes content and learning experiences </w:t>
      </w:r>
      <w:r>
        <w:rPr>
          <w:rFonts w:ascii="Arial" w:eastAsia="Arial" w:hAnsi="Arial" w:cs="Arial"/>
        </w:rPr>
        <w:t xml:space="preserve">is introduced and progressed across the curriculum </w:t>
      </w:r>
      <w:r w:rsidRPr="00CB1693">
        <w:rPr>
          <w:rFonts w:ascii="Arial" w:eastAsia="Arial" w:hAnsi="Arial" w:cs="Arial"/>
        </w:rPr>
        <w:t>to prepare students to achieve educational outcomes required for entry-level practice of physical therapy for patient and client management in the ever-changing health care environment.</w:t>
      </w:r>
    </w:p>
    <w:p w14:paraId="6D9C8D39" w14:textId="77777777" w:rsidR="00C345BE" w:rsidRPr="009F7217" w:rsidRDefault="00C345BE" w:rsidP="00AF26C1">
      <w:pPr>
        <w:tabs>
          <w:tab w:val="left" w:pos="-1440"/>
          <w:tab w:val="left" w:pos="450"/>
        </w:tabs>
        <w:spacing w:after="0" w:line="240" w:lineRule="auto"/>
        <w:rPr>
          <w:rFonts w:ascii="Arial" w:eastAsia="Arial" w:hAnsi="Arial" w:cs="Arial"/>
          <w:b/>
          <w:szCs w:val="22"/>
        </w:rPr>
      </w:pPr>
    </w:p>
    <w:bookmarkStart w:id="32" w:name="ContentChart7AINSTRUCTIONS"/>
    <w:p w14:paraId="36C4CF9E" w14:textId="2BEB726E" w:rsidR="007259B0" w:rsidRDefault="00E6775A" w:rsidP="007259B0">
      <w:pPr>
        <w:tabs>
          <w:tab w:val="left" w:pos="450"/>
        </w:tabs>
        <w:spacing w:after="0" w:line="240" w:lineRule="auto"/>
        <w:rPr>
          <w:rFonts w:ascii="Arial" w:eastAsia="Arial" w:hAnsi="Arial" w:cs="Arial"/>
        </w:rPr>
      </w:pPr>
      <w:r>
        <w:rPr>
          <w:rFonts w:ascii="Arial" w:eastAsia="Arial" w:hAnsi="Arial" w:cs="Arial"/>
          <w:b/>
          <w:bCs/>
        </w:rPr>
        <w:fldChar w:fldCharType="begin"/>
      </w:r>
      <w:r>
        <w:rPr>
          <w:rFonts w:ascii="Arial" w:eastAsia="Arial" w:hAnsi="Arial" w:cs="Arial"/>
          <w:b/>
          <w:bCs/>
        </w:rPr>
        <w:instrText>HYPERLINK  \l "ContentChart7A"</w:instrText>
      </w:r>
      <w:r>
        <w:rPr>
          <w:rFonts w:ascii="Arial" w:eastAsia="Arial" w:hAnsi="Arial" w:cs="Arial"/>
          <w:b/>
          <w:bCs/>
        </w:rPr>
      </w:r>
      <w:r>
        <w:rPr>
          <w:rFonts w:ascii="Arial" w:eastAsia="Arial" w:hAnsi="Arial" w:cs="Arial"/>
          <w:b/>
          <w:bCs/>
        </w:rPr>
        <w:fldChar w:fldCharType="separate"/>
      </w:r>
      <w:r w:rsidR="00E20F4A" w:rsidRPr="00E6775A">
        <w:rPr>
          <w:rStyle w:val="Hyperlink"/>
          <w:rFonts w:ascii="Arial" w:eastAsia="Arial" w:hAnsi="Arial" w:cs="Arial"/>
          <w:b/>
          <w:bCs/>
        </w:rPr>
        <w:t>7A</w:t>
      </w:r>
      <w:r>
        <w:rPr>
          <w:rFonts w:ascii="Arial" w:eastAsia="Arial" w:hAnsi="Arial" w:cs="Arial"/>
          <w:b/>
          <w:bCs/>
        </w:rPr>
        <w:fldChar w:fldCharType="end"/>
      </w:r>
      <w:r w:rsidR="00E20F4A" w:rsidRPr="00E6775A">
        <w:rPr>
          <w:rFonts w:ascii="Arial" w:eastAsia="Arial" w:hAnsi="Arial" w:cs="Arial"/>
          <w:b/>
          <w:bCs/>
        </w:rPr>
        <w:t xml:space="preserve">, </w:t>
      </w:r>
      <w:hyperlink w:anchor="ContentChart7B" w:history="1">
        <w:r w:rsidR="00E20F4A" w:rsidRPr="00E6775A">
          <w:rPr>
            <w:rStyle w:val="Hyperlink"/>
            <w:rFonts w:ascii="Arial" w:eastAsia="Arial" w:hAnsi="Arial" w:cs="Arial"/>
            <w:b/>
            <w:bCs/>
          </w:rPr>
          <w:t>7B</w:t>
        </w:r>
      </w:hyperlink>
      <w:r w:rsidR="00E20F4A" w:rsidRPr="00E6775A">
        <w:rPr>
          <w:rFonts w:ascii="Arial" w:eastAsia="Arial" w:hAnsi="Arial" w:cs="Arial"/>
          <w:b/>
          <w:bCs/>
        </w:rPr>
        <w:t xml:space="preserve">, </w:t>
      </w:r>
      <w:hyperlink w:anchor="ContentChart7C" w:history="1">
        <w:r w:rsidR="00E20F4A" w:rsidRPr="00E6775A">
          <w:rPr>
            <w:rStyle w:val="Hyperlink"/>
            <w:rFonts w:ascii="Arial" w:eastAsia="Arial" w:hAnsi="Arial" w:cs="Arial"/>
            <w:b/>
            <w:bCs/>
          </w:rPr>
          <w:t>7C</w:t>
        </w:r>
      </w:hyperlink>
      <w:r w:rsidR="00E20F4A" w:rsidRPr="00E6775A">
        <w:rPr>
          <w:rFonts w:ascii="Arial" w:eastAsia="Arial" w:hAnsi="Arial" w:cs="Arial"/>
          <w:b/>
          <w:bCs/>
        </w:rPr>
        <w:t xml:space="preserve"> </w:t>
      </w:r>
      <w:r w:rsidR="007259B0">
        <w:rPr>
          <w:rFonts w:ascii="Arial" w:eastAsia="Arial" w:hAnsi="Arial" w:cs="Arial"/>
          <w:b/>
          <w:bCs/>
        </w:rPr>
        <w:t xml:space="preserve">PT </w:t>
      </w:r>
      <w:r w:rsidR="00E20F4A" w:rsidRPr="00E6775A">
        <w:rPr>
          <w:rFonts w:ascii="Arial" w:eastAsia="Arial" w:hAnsi="Arial" w:cs="Arial"/>
          <w:b/>
          <w:bCs/>
        </w:rPr>
        <w:t>Content Charts</w:t>
      </w:r>
      <w:bookmarkEnd w:id="32"/>
      <w:r w:rsidR="00E20F4A" w:rsidRPr="0E90C102">
        <w:rPr>
          <w:rFonts w:ascii="Arial" w:eastAsia="Arial" w:hAnsi="Arial" w:cs="Arial"/>
          <w:b/>
          <w:bCs/>
          <w:u w:val="single"/>
        </w:rPr>
        <w:t>:</w:t>
      </w:r>
      <w:r w:rsidR="00E20F4A" w:rsidRPr="0E90C102">
        <w:rPr>
          <w:rFonts w:ascii="Arial" w:eastAsia="Arial" w:hAnsi="Arial" w:cs="Arial"/>
        </w:rPr>
        <w:t xml:space="preserve"> </w:t>
      </w:r>
      <w:bookmarkStart w:id="33" w:name="_Hlk192593175"/>
      <w:r w:rsidR="007259B0" w:rsidRPr="53D08770">
        <w:rPr>
          <w:rFonts w:ascii="Arial" w:eastAsia="Arial" w:hAnsi="Arial" w:cs="Arial"/>
        </w:rPr>
        <w:t>Chart formats</w:t>
      </w:r>
      <w:r w:rsidR="007259B0">
        <w:rPr>
          <w:rFonts w:ascii="Arial" w:eastAsia="Arial" w:hAnsi="Arial" w:cs="Arial"/>
        </w:rPr>
        <w:t xml:space="preserve"> (March 2025)</w:t>
      </w:r>
      <w:r w:rsidR="007259B0" w:rsidRPr="53D08770">
        <w:rPr>
          <w:rFonts w:ascii="Arial" w:eastAsia="Arial" w:hAnsi="Arial" w:cs="Arial"/>
        </w:rPr>
        <w:t xml:space="preserve"> </w:t>
      </w:r>
      <w:bookmarkEnd w:id="33"/>
      <w:r w:rsidR="007259B0" w:rsidRPr="53D08770">
        <w:rPr>
          <w:rFonts w:ascii="Arial" w:eastAsia="Arial" w:hAnsi="Arial" w:cs="Arial"/>
        </w:rPr>
        <w:t xml:space="preserve">provided to identify </w:t>
      </w:r>
      <w:r w:rsidR="007259B0">
        <w:rPr>
          <w:rFonts w:ascii="Arial" w:eastAsia="Arial" w:hAnsi="Arial" w:cs="Arial"/>
        </w:rPr>
        <w:t>representative</w:t>
      </w:r>
      <w:r w:rsidR="007259B0" w:rsidRPr="53D08770">
        <w:rPr>
          <w:rFonts w:ascii="Arial" w:eastAsia="Arial" w:hAnsi="Arial" w:cs="Arial"/>
        </w:rPr>
        <w:t xml:space="preserve"> course objectives that reflect the progression to the highest expected student performance level for each related content area for Elements 7A, 7B and 7C. </w:t>
      </w:r>
      <w:r w:rsidR="007259B0">
        <w:rPr>
          <w:rFonts w:ascii="Arial" w:eastAsia="Arial" w:hAnsi="Arial" w:cs="Arial"/>
        </w:rPr>
        <w:t>Include: Course Prefix &amp; #, Objective #, Wording of Objective.</w:t>
      </w:r>
    </w:p>
    <w:p w14:paraId="2FC17F8B" w14:textId="375D9F1D" w:rsidR="00C800CA" w:rsidRDefault="00C800CA" w:rsidP="007259B0">
      <w:pPr>
        <w:tabs>
          <w:tab w:val="left" w:pos="450"/>
        </w:tabs>
        <w:spacing w:after="0" w:line="240" w:lineRule="auto"/>
        <w:rPr>
          <w:rFonts w:ascii="Arial" w:hAnsi="Arial" w:cs="Arial"/>
        </w:rPr>
      </w:pPr>
    </w:p>
    <w:p w14:paraId="3D32E161" w14:textId="77777777" w:rsidR="00B50146" w:rsidRPr="009F7217" w:rsidRDefault="00B50146" w:rsidP="00B5014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bookmarkStart w:id="34" w:name="WorkloadFormsInstructions"/>
    <w:p w14:paraId="63FD222C" w14:textId="6373A0AB" w:rsidR="00B50146" w:rsidRPr="009F7217" w:rsidRDefault="00B50146" w:rsidP="00B50146">
      <w:pPr>
        <w:keepNext/>
        <w:keepLines/>
        <w:tabs>
          <w:tab w:val="left" w:pos="-1440"/>
          <w:tab w:val="left" w:pos="450"/>
        </w:tabs>
        <w:spacing w:after="0" w:line="240" w:lineRule="auto"/>
        <w:rPr>
          <w:rFonts w:ascii="Arial" w:hAnsi="Arial" w:cs="Arial"/>
          <w:szCs w:val="22"/>
        </w:rPr>
      </w:pPr>
      <w:r w:rsidRPr="009F7217">
        <w:rPr>
          <w:rFonts w:ascii="Arial" w:eastAsia="Arial" w:hAnsi="Arial" w:cs="Arial"/>
          <w:b/>
          <w:szCs w:val="22"/>
        </w:rPr>
        <w:lastRenderedPageBreak/>
        <w:fldChar w:fldCharType="begin"/>
      </w:r>
      <w:r w:rsidR="009D634B">
        <w:rPr>
          <w:rFonts w:ascii="Arial" w:eastAsia="Arial" w:hAnsi="Arial" w:cs="Arial"/>
          <w:b/>
          <w:szCs w:val="22"/>
        </w:rPr>
        <w:instrText>HYPERLINK  \l "WorkloadFormCore"</w:instrText>
      </w:r>
      <w:r w:rsidRPr="009F7217">
        <w:rPr>
          <w:rFonts w:ascii="Arial" w:eastAsia="Arial" w:hAnsi="Arial" w:cs="Arial"/>
          <w:b/>
          <w:szCs w:val="22"/>
        </w:rPr>
      </w:r>
      <w:r w:rsidRPr="009F7217">
        <w:rPr>
          <w:rFonts w:ascii="Arial" w:eastAsia="Arial" w:hAnsi="Arial" w:cs="Arial"/>
          <w:b/>
          <w:szCs w:val="22"/>
        </w:rPr>
        <w:fldChar w:fldCharType="separate"/>
      </w:r>
      <w:r w:rsidRPr="009F7217">
        <w:rPr>
          <w:rStyle w:val="Hyperlink"/>
          <w:rFonts w:ascii="Arial" w:eastAsia="Arial" w:hAnsi="Arial" w:cs="Arial"/>
          <w:b/>
          <w:szCs w:val="22"/>
        </w:rPr>
        <w:t>Workload Form</w:t>
      </w:r>
      <w:r>
        <w:rPr>
          <w:rStyle w:val="Hyperlink"/>
          <w:rFonts w:ascii="Arial" w:eastAsia="Arial" w:hAnsi="Arial" w:cs="Arial"/>
          <w:b/>
          <w:szCs w:val="22"/>
        </w:rPr>
        <w:t>- Core Faculty</w:t>
      </w:r>
      <w:r w:rsidRPr="009F7217">
        <w:rPr>
          <w:rStyle w:val="Hyperlink"/>
          <w:rFonts w:ascii="Arial" w:eastAsia="Arial" w:hAnsi="Arial" w:cs="Arial"/>
          <w:b/>
          <w:szCs w:val="22"/>
        </w:rPr>
        <w:t>:</w:t>
      </w:r>
      <w:r w:rsidRPr="009F7217">
        <w:rPr>
          <w:rFonts w:ascii="Arial" w:eastAsia="Arial" w:hAnsi="Arial" w:cs="Arial"/>
          <w:b/>
          <w:szCs w:val="22"/>
        </w:rPr>
        <w:fldChar w:fldCharType="end"/>
      </w:r>
      <w:r w:rsidRPr="009F7217">
        <w:rPr>
          <w:rFonts w:ascii="Arial" w:eastAsia="Arial" w:hAnsi="Arial" w:cs="Arial"/>
          <w:szCs w:val="22"/>
        </w:rPr>
        <w:t xml:space="preserve"> </w:t>
      </w:r>
      <w:bookmarkEnd w:id="34"/>
      <w:r w:rsidRPr="009F7217">
        <w:rPr>
          <w:rFonts w:ascii="Arial" w:eastAsia="Arial" w:hAnsi="Arial" w:cs="Arial"/>
          <w:szCs w:val="22"/>
        </w:rPr>
        <w:t>A required format</w:t>
      </w:r>
      <w:r w:rsidR="007259B0" w:rsidRPr="007259B0">
        <w:rPr>
          <w:rFonts w:ascii="Arial" w:eastAsia="Arial" w:hAnsi="Arial" w:cs="Arial"/>
        </w:rPr>
        <w:t xml:space="preserve"> </w:t>
      </w:r>
      <w:r w:rsidR="007259B0" w:rsidRPr="007259B0">
        <w:rPr>
          <w:rFonts w:ascii="Arial" w:eastAsia="Arial" w:hAnsi="Arial" w:cs="Arial"/>
          <w:szCs w:val="22"/>
        </w:rPr>
        <w:t>(March 2025)</w:t>
      </w:r>
      <w:r w:rsidRPr="009F7217">
        <w:rPr>
          <w:rFonts w:ascii="Arial" w:eastAsia="Arial" w:hAnsi="Arial" w:cs="Arial"/>
          <w:szCs w:val="22"/>
        </w:rPr>
        <w:t xml:space="preserve"> that identifies core faculty workload distribution.</w:t>
      </w:r>
    </w:p>
    <w:p w14:paraId="0114ED52" w14:textId="77777777" w:rsidR="00B50146" w:rsidRPr="009F7217" w:rsidRDefault="00B50146" w:rsidP="00B50146">
      <w:pPr>
        <w:tabs>
          <w:tab w:val="left" w:pos="-1440"/>
          <w:tab w:val="left" w:pos="450"/>
        </w:tabs>
        <w:spacing w:after="0" w:line="240" w:lineRule="auto"/>
        <w:rPr>
          <w:rFonts w:ascii="Arial" w:hAnsi="Arial" w:cs="Arial"/>
          <w:szCs w:val="22"/>
        </w:rPr>
      </w:pPr>
    </w:p>
    <w:bookmarkStart w:id="35" w:name="AssociatedFacultyWorkloadDistributionDIR"/>
    <w:p w14:paraId="1AE11585" w14:textId="7E84709C" w:rsidR="00B50146" w:rsidRPr="009F7217" w:rsidRDefault="00B50146" w:rsidP="00B50146">
      <w:pPr>
        <w:keepNext/>
        <w:keepLines/>
        <w:tabs>
          <w:tab w:val="left" w:pos="-1440"/>
          <w:tab w:val="left" w:pos="450"/>
        </w:tabs>
        <w:spacing w:after="0" w:line="240" w:lineRule="auto"/>
        <w:rPr>
          <w:rFonts w:ascii="Arial" w:hAnsi="Arial" w:cs="Arial"/>
          <w:szCs w:val="22"/>
        </w:rPr>
      </w:pPr>
      <w:r w:rsidRPr="009F7217">
        <w:fldChar w:fldCharType="begin"/>
      </w:r>
      <w:r w:rsidRPr="009F7217">
        <w:instrText xml:space="preserve"> HYPERLINK \l "AssociatedFacultyWorkloadDistributionFor" </w:instrText>
      </w:r>
      <w:r w:rsidRPr="009F7217">
        <w:fldChar w:fldCharType="separate"/>
      </w:r>
      <w:r w:rsidRPr="009F7217">
        <w:rPr>
          <w:rStyle w:val="Hyperlink"/>
          <w:rFonts w:ascii="Arial" w:eastAsia="Arial" w:hAnsi="Arial" w:cs="Arial"/>
          <w:b/>
          <w:szCs w:val="22"/>
        </w:rPr>
        <w:t>Workload Form</w:t>
      </w:r>
      <w:r>
        <w:rPr>
          <w:rStyle w:val="Hyperlink"/>
          <w:rFonts w:ascii="Arial" w:eastAsia="Arial" w:hAnsi="Arial" w:cs="Arial"/>
          <w:b/>
          <w:szCs w:val="22"/>
        </w:rPr>
        <w:t>- Associated Faculty</w:t>
      </w:r>
      <w:r w:rsidRPr="009F7217">
        <w:rPr>
          <w:rStyle w:val="Hyperlink"/>
          <w:rFonts w:ascii="Arial" w:eastAsia="Arial" w:hAnsi="Arial" w:cs="Arial"/>
          <w:b/>
          <w:szCs w:val="22"/>
        </w:rPr>
        <w:t>:</w:t>
      </w:r>
      <w:r w:rsidRPr="009F7217">
        <w:rPr>
          <w:rStyle w:val="Hyperlink"/>
          <w:rFonts w:ascii="Arial" w:eastAsia="Arial" w:hAnsi="Arial" w:cs="Arial"/>
          <w:b/>
          <w:szCs w:val="22"/>
        </w:rPr>
        <w:fldChar w:fldCharType="end"/>
      </w:r>
      <w:bookmarkEnd w:id="35"/>
      <w:r w:rsidRPr="009F7217">
        <w:rPr>
          <w:rFonts w:ascii="Arial" w:eastAsia="Arial" w:hAnsi="Arial" w:cs="Arial"/>
          <w:b/>
          <w:szCs w:val="22"/>
        </w:rPr>
        <w:t xml:space="preserve"> </w:t>
      </w:r>
      <w:r w:rsidRPr="009F7217">
        <w:rPr>
          <w:rFonts w:ascii="Arial" w:eastAsia="Arial" w:hAnsi="Arial" w:cs="Arial"/>
          <w:szCs w:val="22"/>
        </w:rPr>
        <w:t>A required format</w:t>
      </w:r>
      <w:r w:rsidR="007259B0">
        <w:rPr>
          <w:rFonts w:ascii="Arial" w:eastAsia="Arial" w:hAnsi="Arial" w:cs="Arial"/>
          <w:szCs w:val="22"/>
        </w:rPr>
        <w:t xml:space="preserve"> </w:t>
      </w:r>
      <w:r w:rsidR="007259B0" w:rsidRPr="007259B0">
        <w:rPr>
          <w:rFonts w:ascii="Arial" w:eastAsia="Arial" w:hAnsi="Arial" w:cs="Arial"/>
          <w:szCs w:val="22"/>
        </w:rPr>
        <w:t>(November 2024)</w:t>
      </w:r>
      <w:r w:rsidRPr="009F7217">
        <w:rPr>
          <w:rFonts w:ascii="Arial" w:eastAsia="Arial" w:hAnsi="Arial" w:cs="Arial"/>
          <w:szCs w:val="22"/>
        </w:rPr>
        <w:t xml:space="preserve"> that identifies associate faculty workload distribution.</w:t>
      </w:r>
    </w:p>
    <w:p w14:paraId="4A7DA29D" w14:textId="77777777" w:rsidR="002A7C00" w:rsidRDefault="002A7C00" w:rsidP="00AF26C1">
      <w:pPr>
        <w:tabs>
          <w:tab w:val="left" w:pos="-1440"/>
          <w:tab w:val="left" w:pos="450"/>
        </w:tabs>
        <w:spacing w:after="0" w:line="240" w:lineRule="auto"/>
        <w:rPr>
          <w:rFonts w:ascii="Arial" w:hAnsi="Arial" w:cs="Arial"/>
        </w:rPr>
      </w:pPr>
    </w:p>
    <w:p w14:paraId="4A024AB9" w14:textId="77777777" w:rsidR="00B50146" w:rsidRPr="009F7217" w:rsidRDefault="00B50146" w:rsidP="00AF26C1">
      <w:pPr>
        <w:tabs>
          <w:tab w:val="left" w:pos="-1440"/>
          <w:tab w:val="left" w:pos="450"/>
        </w:tabs>
        <w:spacing w:after="0" w:line="240" w:lineRule="auto"/>
        <w:rPr>
          <w:rFonts w:ascii="Arial" w:hAnsi="Arial" w:cs="Arial"/>
        </w:rPr>
      </w:pPr>
    </w:p>
    <w:p w14:paraId="0A8D1D57" w14:textId="77777777" w:rsidR="00C800CA" w:rsidRPr="009F7217" w:rsidRDefault="00421D1F" w:rsidP="00AF26C1">
      <w:pPr>
        <w:keepNext/>
        <w:tabs>
          <w:tab w:val="left" w:pos="-1440"/>
          <w:tab w:val="left" w:pos="450"/>
        </w:tabs>
        <w:spacing w:after="0" w:line="240" w:lineRule="auto"/>
        <w:ind w:hanging="360"/>
        <w:rPr>
          <w:rFonts w:ascii="Arial" w:hAnsi="Arial" w:cs="Arial"/>
        </w:rPr>
      </w:pPr>
      <w:r w:rsidRPr="009F7217">
        <w:rPr>
          <w:rFonts w:ascii="Arial" w:eastAsia="Arial" w:hAnsi="Arial" w:cs="Arial"/>
          <w:b/>
          <w:sz w:val="28"/>
        </w:rPr>
        <w:t xml:space="preserve">3. </w:t>
      </w:r>
      <w:r w:rsidR="003D065C" w:rsidRPr="009F7217">
        <w:rPr>
          <w:rFonts w:ascii="Arial" w:eastAsia="Arial" w:hAnsi="Arial" w:cs="Arial"/>
          <w:b/>
          <w:sz w:val="28"/>
        </w:rPr>
        <w:t xml:space="preserve">THE FOLLOWING </w:t>
      </w:r>
      <w:r w:rsidRPr="009F7217">
        <w:rPr>
          <w:rFonts w:ascii="Arial" w:eastAsia="Arial" w:hAnsi="Arial" w:cs="Arial"/>
          <w:b/>
          <w:sz w:val="28"/>
        </w:rPr>
        <w:t>FORMS</w:t>
      </w:r>
      <w:r w:rsidR="00485A3A" w:rsidRPr="009F7217">
        <w:rPr>
          <w:rFonts w:ascii="Arial" w:eastAsia="Arial" w:hAnsi="Arial" w:cs="Arial"/>
          <w:b/>
          <w:sz w:val="28"/>
        </w:rPr>
        <w:t xml:space="preserve">/INFORMATION </w:t>
      </w:r>
      <w:r w:rsidR="003D065C" w:rsidRPr="009F7217">
        <w:rPr>
          <w:rFonts w:ascii="Arial" w:eastAsia="Arial" w:hAnsi="Arial" w:cs="Arial"/>
          <w:b/>
          <w:sz w:val="28"/>
        </w:rPr>
        <w:t>ARE PROVIDED TO FACILITATE THE COLLECTION OF DATA THAT IS ENTERED INTO PORTAL FIELDS</w:t>
      </w:r>
    </w:p>
    <w:p w14:paraId="0A4F7224" w14:textId="77777777" w:rsidR="00C800CA" w:rsidRDefault="00C800CA" w:rsidP="00AF26C1">
      <w:pPr>
        <w:keepNext/>
        <w:tabs>
          <w:tab w:val="left" w:pos="-1440"/>
          <w:tab w:val="left" w:pos="450"/>
        </w:tabs>
        <w:spacing w:after="0" w:line="240" w:lineRule="auto"/>
        <w:rPr>
          <w:rFonts w:ascii="Arial" w:hAnsi="Arial" w:cs="Arial"/>
        </w:rPr>
      </w:pPr>
    </w:p>
    <w:bookmarkStart w:id="36" w:name="BUDGETINSTRUCTIONS"/>
    <w:p w14:paraId="45D6E116" w14:textId="77777777" w:rsidR="007259B0" w:rsidRPr="009F7217" w:rsidRDefault="007259B0" w:rsidP="007259B0">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r>
        <w:fldChar w:fldCharType="begin"/>
      </w:r>
      <w:r>
        <w:instrText>HYPERLINK \l "Budget"</w:instrText>
      </w:r>
      <w:r>
        <w:fldChar w:fldCharType="separate"/>
      </w:r>
      <w:r w:rsidRPr="009F7217">
        <w:rPr>
          <w:rStyle w:val="Hyperlink"/>
          <w:rFonts w:ascii="Arial" w:eastAsia="Arial" w:hAnsi="Arial" w:cs="Arial"/>
          <w:b/>
        </w:rPr>
        <w:t>Allocation and Expense Statements:</w:t>
      </w:r>
      <w:r>
        <w:fldChar w:fldCharType="end"/>
      </w:r>
      <w:bookmarkEnd w:id="36"/>
      <w:r w:rsidRPr="009F7217">
        <w:rPr>
          <w:rFonts w:ascii="Arial" w:eastAsia="Arial" w:hAnsi="Arial" w:cs="Arial"/>
        </w:rPr>
        <w:t xml:space="preserve"> The budget form is divided into two sections: Allocations and Operating Expenses sections. </w:t>
      </w:r>
      <w:r w:rsidRPr="009F7217">
        <w:rPr>
          <w:rFonts w:ascii="Arial" w:eastAsia="Arial" w:hAnsi="Arial" w:cs="Arial"/>
          <w:b/>
        </w:rPr>
        <w:t xml:space="preserve">Data is required for: </w:t>
      </w:r>
    </w:p>
    <w:p w14:paraId="5F85EE12" w14:textId="77777777" w:rsidR="007259B0" w:rsidRPr="009F7217" w:rsidRDefault="007259B0" w:rsidP="007259B0">
      <w:pPr>
        <w:keepNext/>
        <w:keepLines/>
        <w:numPr>
          <w:ilvl w:val="0"/>
          <w:numId w:val="3"/>
        </w:num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b/>
        </w:rPr>
        <w:t xml:space="preserve">Academic Year of the </w:t>
      </w:r>
      <w:r>
        <w:rPr>
          <w:rFonts w:ascii="Arial" w:eastAsia="Arial" w:hAnsi="Arial" w:cs="Arial"/>
          <w:b/>
        </w:rPr>
        <w:t>Program Review</w:t>
      </w:r>
      <w:r w:rsidRPr="009F7217">
        <w:rPr>
          <w:rFonts w:ascii="Arial" w:eastAsia="Arial" w:hAnsi="Arial" w:cs="Arial"/>
          <w:b/>
        </w:rPr>
        <w:t xml:space="preserve">, </w:t>
      </w:r>
    </w:p>
    <w:p w14:paraId="300B03A7" w14:textId="77777777" w:rsidR="007259B0" w:rsidRPr="009F7217" w:rsidRDefault="007259B0" w:rsidP="007259B0">
      <w:pPr>
        <w:numPr>
          <w:ilvl w:val="0"/>
          <w:numId w:val="3"/>
        </w:num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b/>
        </w:rPr>
        <w:t xml:space="preserve">Each Academic Year through the full implementation of the program (e.g., through graduation of the charter class). </w:t>
      </w:r>
      <w:r w:rsidRPr="009F7217">
        <w:rPr>
          <w:rFonts w:ascii="Arial" w:eastAsia="Arial" w:hAnsi="Arial" w:cs="Arial"/>
        </w:rPr>
        <w:t xml:space="preserve">The Portal will request the identification of the actual academic years being reported. </w:t>
      </w:r>
    </w:p>
    <w:p w14:paraId="3197F2B6" w14:textId="77777777" w:rsidR="007259B0" w:rsidRPr="009F7217" w:rsidRDefault="007259B0" w:rsidP="007259B0">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p>
    <w:p w14:paraId="2D47102D" w14:textId="77777777" w:rsidR="007259B0" w:rsidRPr="009F7217" w:rsidRDefault="007259B0" w:rsidP="007259B0">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 xml:space="preserve">Allocation(s) refers to: the amount of money </w:t>
      </w:r>
      <w:r w:rsidRPr="009F7217">
        <w:rPr>
          <w:rFonts w:ascii="Arial" w:eastAsia="Arial" w:hAnsi="Arial" w:cs="Arial"/>
          <w:b/>
        </w:rPr>
        <w:t>allocated</w:t>
      </w:r>
      <w:r w:rsidRPr="009F7217">
        <w:rPr>
          <w:rFonts w:ascii="Arial" w:eastAsia="Arial" w:hAnsi="Arial" w:cs="Arial"/>
        </w:rPr>
        <w:t xml:space="preserve"> to the program each year; it does </w:t>
      </w:r>
      <w:r w:rsidRPr="009F7217">
        <w:rPr>
          <w:rFonts w:ascii="Arial" w:eastAsia="Arial" w:hAnsi="Arial" w:cs="Arial"/>
          <w:b/>
        </w:rPr>
        <w:t>NOT</w:t>
      </w:r>
      <w:r w:rsidRPr="009F7217">
        <w:rPr>
          <w:rFonts w:ascii="Arial" w:eastAsia="Arial" w:hAnsi="Arial" w:cs="Arial"/>
        </w:rPr>
        <w:t xml:space="preserve"> refer to the total income to the institution that is generated by the program (unless the program gets that amount). Generally, the amount of money allocated to the program covers all program expenses. Unless the program literally has no money, the amount entered in the allocation sections on the Portal should </w:t>
      </w:r>
      <w:r w:rsidRPr="009F7217">
        <w:rPr>
          <w:rFonts w:ascii="Arial" w:eastAsia="Arial" w:hAnsi="Arial" w:cs="Arial"/>
          <w:b/>
        </w:rPr>
        <w:t>never total zero</w:t>
      </w:r>
      <w:r w:rsidRPr="009F7217">
        <w:rPr>
          <w:rFonts w:ascii="Arial" w:eastAsia="Arial" w:hAnsi="Arial" w:cs="Arial"/>
        </w:rPr>
        <w:t xml:space="preserve"> ($00.00).</w:t>
      </w:r>
    </w:p>
    <w:p w14:paraId="1A4462F2" w14:textId="77777777" w:rsidR="007259B0" w:rsidRPr="009F7217" w:rsidRDefault="007259B0" w:rsidP="007259B0">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4C949429" w14:textId="77777777" w:rsidR="007259B0" w:rsidRPr="009F7217" w:rsidRDefault="007259B0" w:rsidP="007259B0">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rPr>
        <w:t>The Commission is aware that the actual budget forms reviewed by the Candidacy Reviewer may have different categories.</w:t>
      </w:r>
    </w:p>
    <w:p w14:paraId="3A681413" w14:textId="77777777" w:rsidR="007259B0" w:rsidRPr="009F7217" w:rsidRDefault="007259B0" w:rsidP="00AF26C1">
      <w:pPr>
        <w:keepNext/>
        <w:tabs>
          <w:tab w:val="left" w:pos="-1440"/>
          <w:tab w:val="left" w:pos="450"/>
        </w:tabs>
        <w:spacing w:after="0" w:line="240" w:lineRule="auto"/>
        <w:rPr>
          <w:rFonts w:ascii="Arial" w:hAnsi="Arial" w:cs="Arial"/>
        </w:rPr>
      </w:pPr>
    </w:p>
    <w:bookmarkStart w:id="37" w:name="GeneralInformationSectionofAFCInstructio"/>
    <w:p w14:paraId="5198C21B" w14:textId="77777777" w:rsidR="00C800CA" w:rsidRPr="009F7217" w:rsidRDefault="003D065C" w:rsidP="00AF26C1">
      <w:pPr>
        <w:keepNext/>
        <w:tabs>
          <w:tab w:val="left" w:pos="-1440"/>
          <w:tab w:val="left" w:pos="450"/>
        </w:tabs>
        <w:spacing w:after="0" w:line="240" w:lineRule="auto"/>
        <w:rPr>
          <w:rFonts w:ascii="Arial" w:hAnsi="Arial" w:cs="Arial"/>
        </w:rPr>
      </w:pPr>
      <w:r>
        <w:fldChar w:fldCharType="begin"/>
      </w:r>
      <w:r>
        <w:instrText>HYPERLINK \l "GeneralInformationSectionofAFC"</w:instrText>
      </w:r>
      <w:r>
        <w:fldChar w:fldCharType="separate"/>
      </w:r>
      <w:r w:rsidRPr="009F7217">
        <w:rPr>
          <w:rStyle w:val="Hyperlink"/>
          <w:rFonts w:ascii="Arial" w:eastAsia="Arial" w:hAnsi="Arial" w:cs="Arial"/>
          <w:b/>
        </w:rPr>
        <w:t>General Information Section:</w:t>
      </w:r>
      <w:r>
        <w:fldChar w:fldCharType="end"/>
      </w:r>
      <w:bookmarkEnd w:id="37"/>
      <w:r w:rsidRPr="009F7217">
        <w:rPr>
          <w:rFonts w:ascii="Arial" w:eastAsia="Arial" w:hAnsi="Arial" w:cs="Arial"/>
          <w:b/>
        </w:rPr>
        <w:t xml:space="preserve"> </w:t>
      </w:r>
      <w:r w:rsidRPr="009F7217">
        <w:rPr>
          <w:rFonts w:ascii="Arial" w:eastAsia="Arial" w:hAnsi="Arial" w:cs="Arial"/>
        </w:rPr>
        <w:t xml:space="preserve">A list of the fields found in the General Information Section </w:t>
      </w:r>
      <w:r w:rsidR="002A07FB" w:rsidRPr="009F7217">
        <w:rPr>
          <w:rFonts w:ascii="Arial" w:eastAsia="Arial" w:hAnsi="Arial" w:cs="Arial"/>
        </w:rPr>
        <w:t xml:space="preserve">on the Portal </w:t>
      </w:r>
      <w:r w:rsidRPr="009F7217">
        <w:rPr>
          <w:rFonts w:ascii="Arial" w:eastAsia="Arial" w:hAnsi="Arial" w:cs="Arial"/>
        </w:rPr>
        <w:t xml:space="preserve">to identify information that is needed. </w:t>
      </w:r>
    </w:p>
    <w:p w14:paraId="5AE48A43" w14:textId="77777777" w:rsidR="0065508C" w:rsidRPr="009F7217" w:rsidRDefault="0065508C" w:rsidP="00AF26C1">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u w:val="single"/>
        </w:rPr>
      </w:pPr>
    </w:p>
    <w:bookmarkStart w:id="38" w:name="COREFACULTYINFOSHEETINTRUCTIONS"/>
    <w:p w14:paraId="2EE8D46A" w14:textId="3A6DE943" w:rsidR="00C800CA" w:rsidRPr="009F7217" w:rsidRDefault="003D065C" w:rsidP="0E90C102">
      <w:pPr>
        <w:tabs>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rPr>
      </w:pPr>
      <w:r>
        <w:fldChar w:fldCharType="begin"/>
      </w:r>
      <w:r>
        <w:instrText>HYPERLINK \l "FacInfoSheet" \h</w:instrText>
      </w:r>
      <w:r>
        <w:fldChar w:fldCharType="separate"/>
      </w:r>
      <w:r w:rsidRPr="0E90C102">
        <w:rPr>
          <w:rStyle w:val="Hyperlink"/>
          <w:rFonts w:ascii="Arial" w:eastAsia="Arial" w:hAnsi="Arial" w:cs="Arial"/>
          <w:b/>
          <w:bCs/>
        </w:rPr>
        <w:t>Core and Associated Faculty Information Sheet</w:t>
      </w:r>
      <w:r>
        <w:fldChar w:fldCharType="end"/>
      </w:r>
      <w:bookmarkStart w:id="39" w:name="_Hlk192682376"/>
      <w:bookmarkEnd w:id="38"/>
      <w:r w:rsidRPr="0E90C102">
        <w:rPr>
          <w:rFonts w:ascii="Arial" w:eastAsia="Arial" w:hAnsi="Arial" w:cs="Arial"/>
          <w:b/>
          <w:bCs/>
        </w:rPr>
        <w:t xml:space="preserve">: </w:t>
      </w:r>
      <w:bookmarkStart w:id="40" w:name="_Hlk192682395"/>
      <w:r w:rsidR="72A0A6C0" w:rsidRPr="0E90C102">
        <w:rPr>
          <w:rFonts w:ascii="Arial" w:eastAsia="Arial" w:hAnsi="Arial" w:cs="Arial"/>
        </w:rPr>
        <w:t xml:space="preserve">November </w:t>
      </w:r>
      <w:r w:rsidR="007C19C4" w:rsidRPr="0E90C102">
        <w:rPr>
          <w:rFonts w:ascii="Arial" w:eastAsia="Arial" w:hAnsi="Arial" w:cs="Arial"/>
        </w:rPr>
        <w:t>202</w:t>
      </w:r>
      <w:r w:rsidR="3B0DFEF2" w:rsidRPr="0E90C102">
        <w:rPr>
          <w:rFonts w:ascii="Arial" w:eastAsia="Arial" w:hAnsi="Arial" w:cs="Arial"/>
        </w:rPr>
        <w:t>4</w:t>
      </w:r>
      <w:r w:rsidR="007C19C4" w:rsidRPr="0E90C102">
        <w:rPr>
          <w:rFonts w:ascii="Arial" w:eastAsia="Arial" w:hAnsi="Arial" w:cs="Arial"/>
        </w:rPr>
        <w:t xml:space="preserve"> form identifies </w:t>
      </w:r>
      <w:r w:rsidRPr="0E90C102">
        <w:rPr>
          <w:rFonts w:ascii="Arial" w:eastAsia="Arial" w:hAnsi="Arial" w:cs="Arial"/>
        </w:rPr>
        <w:t>the faculty data required in the Core Faculty Information and Associated Faculty Information Portal pages</w:t>
      </w:r>
      <w:bookmarkEnd w:id="40"/>
      <w:r w:rsidRPr="0E90C102">
        <w:rPr>
          <w:rFonts w:ascii="Arial" w:eastAsia="Arial" w:hAnsi="Arial" w:cs="Arial"/>
        </w:rPr>
        <w:t xml:space="preserve">. </w:t>
      </w:r>
    </w:p>
    <w:bookmarkEnd w:id="39"/>
    <w:p w14:paraId="50F40DEB" w14:textId="77777777" w:rsidR="002A07FB" w:rsidRPr="009F7217" w:rsidRDefault="002A07FB" w:rsidP="00AF26C1">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37E27A5F" w14:textId="77777777" w:rsidR="00C800CA" w:rsidRPr="009F7217" w:rsidRDefault="003D065C"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b/>
        </w:rPr>
      </w:pPr>
      <w:r w:rsidRPr="009F7217">
        <w:rPr>
          <w:rFonts w:ascii="Arial" w:eastAsia="Arial" w:hAnsi="Arial" w:cs="Arial"/>
          <w:b/>
        </w:rPr>
        <w:t>Total Classroom Contact Hours in Program Seeking Accreditation</w:t>
      </w:r>
    </w:p>
    <w:p w14:paraId="31AFA097" w14:textId="77777777" w:rsidR="003856FB" w:rsidRPr="009F7217" w:rsidRDefault="003856FB" w:rsidP="007142E4">
      <w:pPr>
        <w:numPr>
          <w:ilvl w:val="0"/>
          <w:numId w:val="24"/>
        </w:numPr>
        <w:tabs>
          <w:tab w:val="left" w:pos="-1195"/>
          <w:tab w:val="left" w:pos="-720"/>
          <w:tab w:val="left" w:pos="0"/>
          <w:tab w:val="left" w:pos="108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rPr>
        <w:t xml:space="preserve">Identify the individual's classroom contact hours/term for the first two years of the program </w:t>
      </w:r>
    </w:p>
    <w:p w14:paraId="0DEF6C39" w14:textId="77CE1332" w:rsidR="003856FB" w:rsidRPr="009F7217" w:rsidRDefault="003856FB" w:rsidP="007142E4">
      <w:pPr>
        <w:numPr>
          <w:ilvl w:val="0"/>
          <w:numId w:val="24"/>
        </w:numPr>
        <w:tabs>
          <w:tab w:val="left" w:pos="1080"/>
          <w:tab w:val="left" w:pos="2160"/>
          <w:tab w:val="left" w:pos="2880"/>
          <w:tab w:val="left" w:pos="3600"/>
          <w:tab w:val="left" w:pos="4320"/>
          <w:tab w:val="left" w:pos="5040"/>
          <w:tab w:val="left" w:pos="5400"/>
        </w:tabs>
        <w:spacing w:after="0" w:line="240" w:lineRule="auto"/>
        <w:rPr>
          <w:rFonts w:ascii="Arial" w:hAnsi="Arial" w:cs="Arial"/>
        </w:rPr>
      </w:pPr>
      <w:r w:rsidRPr="0E90C102">
        <w:rPr>
          <w:rFonts w:ascii="Arial" w:eastAsia="Arial" w:hAnsi="Arial" w:cs="Arial"/>
        </w:rPr>
        <w:t>For the DCE, determine contact hours for clinical courses based on policies at your institution.</w:t>
      </w:r>
    </w:p>
    <w:p w14:paraId="0BF74F2A" w14:textId="15D01D0B" w:rsidR="003856FB" w:rsidRPr="009F7217" w:rsidRDefault="003856FB" w:rsidP="007142E4">
      <w:pPr>
        <w:numPr>
          <w:ilvl w:val="0"/>
          <w:numId w:val="24"/>
        </w:numPr>
        <w:tabs>
          <w:tab w:val="left" w:pos="1080"/>
          <w:tab w:val="left" w:pos="3600"/>
          <w:tab w:val="left" w:pos="4320"/>
          <w:tab w:val="left" w:pos="5040"/>
          <w:tab w:val="left" w:pos="5400"/>
        </w:tabs>
        <w:spacing w:after="0" w:line="240" w:lineRule="auto"/>
        <w:rPr>
          <w:rFonts w:ascii="Arial" w:hAnsi="Arial" w:cs="Arial"/>
        </w:rPr>
      </w:pPr>
      <w:bookmarkStart w:id="41" w:name="_Hlk182582527"/>
      <w:r w:rsidRPr="0E90C102">
        <w:rPr>
          <w:rFonts w:ascii="Arial" w:eastAsia="Arial" w:hAnsi="Arial" w:cs="Arial"/>
        </w:rPr>
        <w:t xml:space="preserve">Provide an explanation of how this is determined in the narrative response for Element </w:t>
      </w:r>
      <w:r w:rsidR="4E7015B3" w:rsidRPr="0E90C102">
        <w:rPr>
          <w:rFonts w:ascii="Arial" w:eastAsia="Arial" w:hAnsi="Arial" w:cs="Arial"/>
        </w:rPr>
        <w:t>3E</w:t>
      </w:r>
      <w:r w:rsidRPr="0E90C102">
        <w:rPr>
          <w:rFonts w:ascii="Arial" w:eastAsia="Arial" w:hAnsi="Arial" w:cs="Arial"/>
        </w:rPr>
        <w:t>.</w:t>
      </w:r>
    </w:p>
    <w:bookmarkEnd w:id="41"/>
    <w:p w14:paraId="29122E1E" w14:textId="77777777" w:rsidR="003856FB" w:rsidRPr="009F7217" w:rsidRDefault="003856FB" w:rsidP="007142E4">
      <w:pPr>
        <w:numPr>
          <w:ilvl w:val="0"/>
          <w:numId w:val="24"/>
        </w:numPr>
        <w:tabs>
          <w:tab w:val="left" w:pos="-1195"/>
          <w:tab w:val="left" w:pos="-720"/>
          <w:tab w:val="left" w:pos="0"/>
          <w:tab w:val="left" w:pos="1080"/>
          <w:tab w:val="left" w:pos="3600"/>
          <w:tab w:val="left" w:pos="4320"/>
          <w:tab w:val="left" w:pos="5040"/>
          <w:tab w:val="left" w:pos="5400"/>
        </w:tabs>
        <w:spacing w:after="0" w:line="240" w:lineRule="auto"/>
        <w:rPr>
          <w:rFonts w:ascii="Arial" w:eastAsia="Arial" w:hAnsi="Arial" w:cs="Arial"/>
        </w:rPr>
      </w:pPr>
      <w:r w:rsidRPr="009F7217">
        <w:rPr>
          <w:rFonts w:ascii="Arial" w:eastAsia="Arial" w:hAnsi="Arial" w:cs="Arial"/>
        </w:rPr>
        <w:t>Portal fields are for fall, winter, spring, and summer terms.</w:t>
      </w:r>
    </w:p>
    <w:p w14:paraId="38F5C350" w14:textId="77777777" w:rsidR="003856FB" w:rsidRPr="009F7217" w:rsidRDefault="003856FB" w:rsidP="007142E4">
      <w:pPr>
        <w:numPr>
          <w:ilvl w:val="0"/>
          <w:numId w:val="24"/>
        </w:numPr>
        <w:tabs>
          <w:tab w:val="left" w:pos="-1195"/>
          <w:tab w:val="left" w:pos="-720"/>
          <w:tab w:val="left" w:pos="0"/>
          <w:tab w:val="left" w:pos="1080"/>
          <w:tab w:val="left" w:pos="2160"/>
          <w:tab w:val="left" w:pos="2880"/>
          <w:tab w:val="left" w:pos="3600"/>
          <w:tab w:val="left" w:pos="4320"/>
          <w:tab w:val="left" w:pos="5040"/>
          <w:tab w:val="left" w:pos="5400"/>
        </w:tabs>
        <w:spacing w:after="0" w:line="240" w:lineRule="auto"/>
        <w:rPr>
          <w:rFonts w:ascii="Arial" w:eastAsia="Arial" w:hAnsi="Arial" w:cs="Arial"/>
        </w:rPr>
      </w:pPr>
      <w:r w:rsidRPr="009F7217">
        <w:rPr>
          <w:rFonts w:ascii="Arial" w:eastAsia="Arial" w:hAnsi="Arial" w:cs="Arial"/>
        </w:rPr>
        <w:t>Enter zero (0) for any term in which the individual has no classroom contact hours.</w:t>
      </w:r>
    </w:p>
    <w:p w14:paraId="0DECFBD0" w14:textId="31B2FC3B" w:rsidR="003856FB" w:rsidRPr="009F7217" w:rsidRDefault="003856FB" w:rsidP="007142E4">
      <w:pPr>
        <w:numPr>
          <w:ilvl w:val="0"/>
          <w:numId w:val="24"/>
        </w:numPr>
        <w:tabs>
          <w:tab w:val="left" w:pos="1080"/>
          <w:tab w:val="left" w:pos="2160"/>
          <w:tab w:val="left" w:pos="2880"/>
          <w:tab w:val="left" w:pos="3600"/>
          <w:tab w:val="left" w:pos="4320"/>
          <w:tab w:val="left" w:pos="5040"/>
          <w:tab w:val="left" w:pos="5400"/>
        </w:tabs>
        <w:spacing w:after="0" w:line="240" w:lineRule="auto"/>
        <w:rPr>
          <w:rFonts w:ascii="Arial" w:eastAsia="Arial" w:hAnsi="Arial" w:cs="Arial"/>
          <w:b/>
          <w:bCs/>
        </w:rPr>
      </w:pPr>
      <w:r w:rsidRPr="0E90C102">
        <w:rPr>
          <w:rFonts w:ascii="Arial" w:eastAsia="Arial" w:hAnsi="Arial" w:cs="Arial"/>
        </w:rPr>
        <w:t xml:space="preserve">If a system is used at your institution with greater than four terms, combine terms to equate to typical fall, winter, spring and summer terms. Also, provide an explanation under Element </w:t>
      </w:r>
      <w:r w:rsidR="7D64C12C" w:rsidRPr="0E90C102">
        <w:rPr>
          <w:rFonts w:ascii="Arial" w:eastAsia="Arial" w:hAnsi="Arial" w:cs="Arial"/>
        </w:rPr>
        <w:t>6</w:t>
      </w:r>
      <w:r w:rsidRPr="0E90C102">
        <w:rPr>
          <w:rFonts w:ascii="Arial" w:eastAsia="Arial" w:hAnsi="Arial" w:cs="Arial"/>
        </w:rPr>
        <w:t>A.</w:t>
      </w:r>
    </w:p>
    <w:p w14:paraId="77A52294" w14:textId="77777777" w:rsidR="003856FB" w:rsidRPr="009F7217" w:rsidRDefault="003856FB" w:rsidP="009143B0">
      <w:pPr>
        <w:widowControl w:val="0"/>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rPr>
      </w:pPr>
    </w:p>
    <w:p w14:paraId="74FBE675" w14:textId="77777777" w:rsidR="00C800CA" w:rsidRPr="009F7217" w:rsidRDefault="003D065C" w:rsidP="009C495A">
      <w:pPr>
        <w:keepNext/>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u w:val="single"/>
        </w:rPr>
      </w:pPr>
      <w:r w:rsidRPr="009F7217">
        <w:rPr>
          <w:rFonts w:ascii="Arial" w:eastAsia="Arial" w:hAnsi="Arial" w:cs="Arial"/>
          <w:b/>
          <w:u w:val="single"/>
        </w:rPr>
        <w:t>Faculty Qualifications</w:t>
      </w:r>
    </w:p>
    <w:p w14:paraId="2BE237C1" w14:textId="10836C6B" w:rsidR="00C800CA" w:rsidRPr="009F7217" w:rsidRDefault="003D065C" w:rsidP="007142E4">
      <w:pPr>
        <w:numPr>
          <w:ilvl w:val="0"/>
          <w:numId w:val="10"/>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080" w:hanging="360"/>
        <w:rPr>
          <w:rFonts w:ascii="Arial" w:hAnsi="Arial" w:cs="Arial"/>
        </w:rPr>
      </w:pPr>
      <w:r w:rsidRPr="009F7217">
        <w:rPr>
          <w:rFonts w:ascii="Arial" w:eastAsia="Arial" w:hAnsi="Arial" w:cs="Arial"/>
        </w:rPr>
        <w:t>Provide the narrative response for Element 4A (core faculty) or Element 4D (associated faculty) regarding the individual’s contemporary expert</w:t>
      </w:r>
      <w:r w:rsidR="00556B78" w:rsidRPr="009F7217">
        <w:rPr>
          <w:rFonts w:ascii="Arial" w:eastAsia="Arial" w:hAnsi="Arial" w:cs="Arial"/>
        </w:rPr>
        <w:t xml:space="preserve">ise to teach each </w:t>
      </w:r>
      <w:r w:rsidR="00556B78" w:rsidRPr="009F7217">
        <w:rPr>
          <w:rFonts w:ascii="Arial" w:eastAsia="Arial" w:hAnsi="Arial" w:cs="Arial"/>
        </w:rPr>
        <w:lastRenderedPageBreak/>
        <w:t xml:space="preserve">assigned </w:t>
      </w:r>
      <w:r w:rsidR="00BB70EB" w:rsidRPr="009F7217">
        <w:rPr>
          <w:rFonts w:ascii="Arial" w:eastAsia="Arial" w:hAnsi="Arial" w:cs="Arial"/>
        </w:rPr>
        <w:t>area and qualifications for any other role(s) in the program</w:t>
      </w:r>
      <w:r w:rsidR="00BB70EB" w:rsidRPr="007C31F7">
        <w:rPr>
          <w:rFonts w:ascii="Arial" w:eastAsia="Arial" w:hAnsi="Arial" w:cs="Arial"/>
          <w:u w:val="single"/>
        </w:rPr>
        <w:t xml:space="preserve">, including </w:t>
      </w:r>
      <w:r w:rsidR="007C31F7">
        <w:rPr>
          <w:rFonts w:ascii="Arial" w:eastAsia="Arial" w:hAnsi="Arial" w:cs="Arial"/>
          <w:u w:val="single"/>
        </w:rPr>
        <w:t xml:space="preserve">lab </w:t>
      </w:r>
      <w:r w:rsidR="00BB70EB" w:rsidRPr="007C31F7">
        <w:rPr>
          <w:rFonts w:ascii="Arial" w:eastAsia="Arial" w:hAnsi="Arial" w:cs="Arial"/>
          <w:u w:val="single"/>
        </w:rPr>
        <w:t>assist</w:t>
      </w:r>
      <w:r w:rsidR="007C31F7">
        <w:rPr>
          <w:rFonts w:ascii="Arial" w:eastAsia="Arial" w:hAnsi="Arial" w:cs="Arial"/>
          <w:u w:val="single"/>
        </w:rPr>
        <w:t>ants</w:t>
      </w:r>
      <w:r w:rsidR="00BB70EB" w:rsidRPr="009F7217">
        <w:rPr>
          <w:rFonts w:ascii="Arial" w:eastAsia="Arial" w:hAnsi="Arial" w:cs="Arial"/>
        </w:rPr>
        <w:t>, courses, assessments of student performance, etc.</w:t>
      </w:r>
      <w:r w:rsidRPr="009F7217">
        <w:rPr>
          <w:rFonts w:ascii="Arial" w:eastAsia="Arial" w:hAnsi="Arial" w:cs="Arial"/>
        </w:rPr>
        <w:t xml:space="preserve"> Response must identify what the individual teaches and discuss the specific evidence of contemporary expertise related to these areas.</w:t>
      </w:r>
      <w:r w:rsidR="00985CF2" w:rsidRPr="009F7217">
        <w:rPr>
          <w:rFonts w:ascii="Arial" w:eastAsia="Arial" w:hAnsi="Arial" w:cs="Arial"/>
        </w:rPr>
        <w:t xml:space="preserve"> IT IS THE PROGRAM’S RESPONSIBILITY TO MAKE THE CASE THAT FACULTY ARE QUALIFIED TO TEACH THEIR ASSIGNED CONTENT.</w:t>
      </w:r>
      <w:r w:rsidR="007C31F7">
        <w:rPr>
          <w:rFonts w:ascii="Arial" w:eastAsia="Arial" w:hAnsi="Arial" w:cs="Arial"/>
        </w:rPr>
        <w:t xml:space="preserve"> </w:t>
      </w:r>
      <w:r w:rsidR="007C31F7" w:rsidRPr="53D08770">
        <w:rPr>
          <w:rFonts w:ascii="Arial" w:eastAsia="Arial" w:hAnsi="Arial" w:cs="Arial"/>
        </w:rPr>
        <w:t xml:space="preserve">In addition, address </w:t>
      </w:r>
      <w:r w:rsidR="007C31F7">
        <w:rPr>
          <w:rFonts w:ascii="Arial" w:eastAsia="Arial" w:hAnsi="Arial" w:cs="Arial"/>
        </w:rPr>
        <w:t>the</w:t>
      </w:r>
      <w:r w:rsidR="007C31F7" w:rsidRPr="53D08770">
        <w:rPr>
          <w:rFonts w:ascii="Arial" w:eastAsia="Arial" w:hAnsi="Arial" w:cs="Arial"/>
        </w:rPr>
        <w:t xml:space="preserve"> individual's effectiveness in teaching and student evaluation.</w:t>
      </w:r>
    </w:p>
    <w:p w14:paraId="1B0FAE95" w14:textId="73270BC7" w:rsidR="00943232" w:rsidRPr="009F7217" w:rsidRDefault="00943232" w:rsidP="0E90C102">
      <w:pPr>
        <w:tabs>
          <w:tab w:val="left" w:pos="1080"/>
          <w:tab w:val="left" w:pos="1800"/>
          <w:tab w:val="left" w:pos="2160"/>
          <w:tab w:val="left" w:pos="2880"/>
          <w:tab w:val="left" w:pos="3600"/>
          <w:tab w:val="left" w:pos="4320"/>
          <w:tab w:val="left" w:pos="5040"/>
          <w:tab w:val="left" w:pos="5400"/>
        </w:tabs>
        <w:spacing w:after="0" w:line="240" w:lineRule="auto"/>
        <w:ind w:left="720"/>
        <w:rPr>
          <w:rFonts w:ascii="Arial" w:eastAsia="Arial" w:hAnsi="Arial" w:cs="Arial"/>
        </w:rPr>
      </w:pPr>
    </w:p>
    <w:p w14:paraId="6776888C" w14:textId="77777777" w:rsidR="00065742" w:rsidRPr="009F7217" w:rsidRDefault="00065742" w:rsidP="007142E4">
      <w:pPr>
        <w:numPr>
          <w:ilvl w:val="0"/>
          <w:numId w:val="10"/>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1080" w:hanging="360"/>
        <w:rPr>
          <w:rFonts w:ascii="Arial" w:hAnsi="Arial" w:cs="Arial"/>
          <w:szCs w:val="22"/>
        </w:rPr>
      </w:pPr>
      <w:r w:rsidRPr="009F7217">
        <w:rPr>
          <w:rFonts w:ascii="Arial" w:eastAsia="Arial" w:hAnsi="Arial" w:cs="Arial"/>
          <w:szCs w:val="22"/>
        </w:rPr>
        <w:t xml:space="preserve">This provides </w:t>
      </w:r>
      <w:r w:rsidRPr="009F7217">
        <w:rPr>
          <w:rFonts w:ascii="Arial" w:eastAsia="Arial" w:hAnsi="Arial" w:cs="Arial"/>
          <w:color w:val="auto"/>
          <w:szCs w:val="22"/>
        </w:rPr>
        <w:t xml:space="preserve">a </w:t>
      </w:r>
      <w:r w:rsidRPr="009F7217">
        <w:rPr>
          <w:rFonts w:ascii="Arial" w:eastAsia="Arial" w:hAnsi="Arial" w:cs="Arial"/>
          <w:b/>
          <w:bCs/>
          <w:color w:val="auto"/>
          <w:szCs w:val="22"/>
        </w:rPr>
        <w:t>2</w:t>
      </w:r>
      <w:r w:rsidRPr="009F7217">
        <w:rPr>
          <w:rFonts w:ascii="Arial" w:eastAsia="Arial" w:hAnsi="Arial" w:cs="Arial"/>
          <w:b/>
          <w:bCs/>
          <w:szCs w:val="22"/>
        </w:rPr>
        <w:t>5,000</w:t>
      </w:r>
      <w:r w:rsidRPr="009F7217">
        <w:rPr>
          <w:rFonts w:ascii="Arial" w:eastAsia="Arial" w:hAnsi="Arial" w:cs="Arial"/>
          <w:szCs w:val="22"/>
        </w:rPr>
        <w:t xml:space="preserve">-character text box to discuss each individual faculty member. </w:t>
      </w:r>
    </w:p>
    <w:p w14:paraId="007DCDA8"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5713CBC2" w14:textId="77777777" w:rsidR="00B82AA3" w:rsidRPr="009F7217" w:rsidRDefault="00B82AA3" w:rsidP="00AF26C1">
      <w:pPr>
        <w:keepNext/>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u w:val="single"/>
        </w:rPr>
        <w:t>Additional notes regarding faculty information</w:t>
      </w:r>
      <w:r w:rsidRPr="009F7217">
        <w:rPr>
          <w:rFonts w:ascii="Arial" w:eastAsia="Arial" w:hAnsi="Arial" w:cs="Arial"/>
        </w:rPr>
        <w:t>:</w:t>
      </w:r>
    </w:p>
    <w:p w14:paraId="174CDF22" w14:textId="31FFFE68" w:rsidR="003A46D8" w:rsidRPr="009F7217" w:rsidRDefault="00B82AA3"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E90C102">
        <w:rPr>
          <w:rFonts w:ascii="Arial" w:eastAsia="Arial" w:hAnsi="Arial" w:cs="Arial"/>
          <w:b/>
          <w:bCs/>
        </w:rPr>
        <w:t>If faculty for a course is unknown:</w:t>
      </w:r>
      <w:r w:rsidRPr="0E90C102">
        <w:rPr>
          <w:rFonts w:ascii="Arial" w:eastAsia="Arial" w:hAnsi="Arial" w:cs="Arial"/>
        </w:rPr>
        <w:t xml:space="preserve"> If faculty are identified as TBD in the AFC, they must be faculty for courses beyond the first </w:t>
      </w:r>
      <w:r w:rsidR="00F47B88" w:rsidRPr="0E90C102">
        <w:rPr>
          <w:rFonts w:ascii="Arial" w:eastAsia="Arial" w:hAnsi="Arial" w:cs="Arial"/>
        </w:rPr>
        <w:t>two</w:t>
      </w:r>
      <w:r w:rsidRPr="0E90C102">
        <w:rPr>
          <w:rFonts w:ascii="Arial" w:eastAsia="Arial" w:hAnsi="Arial" w:cs="Arial"/>
        </w:rPr>
        <w:t xml:space="preserve"> years of the professional/technical program. You will need to create a dummy faculty record. Select Add New Core Faculty (or New Associated Faculty) under the Faculty List. Select YES for the TBD (to be determined) field. The </w:t>
      </w:r>
      <w:r w:rsidRPr="0E90C102">
        <w:rPr>
          <w:rFonts w:ascii="Arial" w:eastAsia="Arial" w:hAnsi="Arial" w:cs="Arial"/>
          <w:b/>
          <w:bCs/>
        </w:rPr>
        <w:t>ONLY</w:t>
      </w:r>
      <w:r w:rsidRPr="0E90C102">
        <w:rPr>
          <w:rFonts w:ascii="Arial" w:eastAsia="Arial" w:hAnsi="Arial" w:cs="Arial"/>
        </w:rPr>
        <w:t xml:space="preserve"> required field will be Last Name. Enter TBD for Last Name. You only need to (and should only) create one 'dummy' core or associated record.</w:t>
      </w:r>
      <w:r w:rsidR="00065742" w:rsidRPr="0E90C102">
        <w:rPr>
          <w:rFonts w:ascii="Arial" w:eastAsia="Arial" w:hAnsi="Arial" w:cs="Arial"/>
        </w:rPr>
        <w:t xml:space="preserve"> </w:t>
      </w:r>
      <w:r w:rsidR="00065742" w:rsidRPr="0E90C102">
        <w:rPr>
          <w:rFonts w:ascii="Arial" w:eastAsia="Arial" w:hAnsi="Arial" w:cs="Arial"/>
          <w:b/>
          <w:bCs/>
        </w:rPr>
        <w:t>The Portal will not accept multiple documents with the same file name.</w:t>
      </w:r>
    </w:p>
    <w:p w14:paraId="3DD355C9" w14:textId="77777777" w:rsidR="00EE4F97" w:rsidRPr="009F7217" w:rsidRDefault="00EE4F97"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354FBD2E" w14:textId="70E6BBF1" w:rsidR="00C800CA" w:rsidRPr="009F7217" w:rsidRDefault="00EE4F97"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E90C102">
        <w:rPr>
          <w:rFonts w:ascii="Arial" w:eastAsia="Arial" w:hAnsi="Arial" w:cs="Arial"/>
          <w:b/>
          <w:bCs/>
        </w:rPr>
        <w:t xml:space="preserve">Classify faculty (core vs associated) </w:t>
      </w:r>
      <w:r w:rsidRPr="0E90C102">
        <w:rPr>
          <w:rFonts w:ascii="Arial" w:eastAsia="Arial" w:hAnsi="Arial" w:cs="Arial"/>
        </w:rPr>
        <w:t xml:space="preserve">based on definitions provided in the Standards. If </w:t>
      </w:r>
      <w:r w:rsidR="003D065C" w:rsidRPr="0E90C102">
        <w:rPr>
          <w:rFonts w:ascii="Arial" w:eastAsia="Arial" w:hAnsi="Arial" w:cs="Arial"/>
        </w:rPr>
        <w:t>classification has changed</w:t>
      </w:r>
      <w:r w:rsidRPr="0E90C102">
        <w:rPr>
          <w:rFonts w:ascii="Arial" w:eastAsia="Arial" w:hAnsi="Arial" w:cs="Arial"/>
        </w:rPr>
        <w:t xml:space="preserve">, </w:t>
      </w:r>
      <w:r w:rsidR="007C19C4" w:rsidRPr="0E90C102">
        <w:rPr>
          <w:rFonts w:ascii="Arial" w:eastAsia="Arial" w:hAnsi="Arial" w:cs="Arial"/>
        </w:rPr>
        <w:t xml:space="preserve">then select Core or Associated Faculty from the dropdown </w:t>
      </w:r>
      <w:r w:rsidR="3E3E77EC" w:rsidRPr="0E90C102">
        <w:rPr>
          <w:rFonts w:ascii="Arial" w:eastAsia="Arial" w:hAnsi="Arial" w:cs="Arial"/>
        </w:rPr>
        <w:t xml:space="preserve">list as to </w:t>
      </w:r>
      <w:r w:rsidR="007C19C4" w:rsidRPr="0E90C102">
        <w:rPr>
          <w:rFonts w:ascii="Arial" w:eastAsia="Arial" w:hAnsi="Arial" w:cs="Arial"/>
        </w:rPr>
        <w:t xml:space="preserve">type of faculty. </w:t>
      </w:r>
      <w:r w:rsidR="00065742" w:rsidRPr="0E90C102">
        <w:rPr>
          <w:rFonts w:ascii="Arial" w:eastAsia="Arial" w:hAnsi="Arial" w:cs="Arial"/>
        </w:rPr>
        <w:t>Programs should also refer to the Core Faculty Determination Table,</w:t>
      </w:r>
      <w:r w:rsidR="00065742" w:rsidRPr="0E90C102">
        <w:rPr>
          <w:rFonts w:ascii="Arial" w:eastAsia="Arial" w:hAnsi="Arial" w:cs="Arial"/>
          <w:color w:val="4472C4" w:themeColor="accent1"/>
        </w:rPr>
        <w:t xml:space="preserve"> </w:t>
      </w:r>
      <w:hyperlink r:id="rId24">
        <w:r w:rsidR="00065742" w:rsidRPr="0E90C102">
          <w:rPr>
            <w:rStyle w:val="Hyperlink"/>
            <w:rFonts w:ascii="Arial" w:hAnsi="Arial" w:cs="Arial"/>
            <w:color w:val="0070C0"/>
          </w:rPr>
          <w:t>https://www.capteonline.org/faculty-and-program-resources/core-faculty-determination-table</w:t>
        </w:r>
      </w:hyperlink>
      <w:r w:rsidR="00065742" w:rsidRPr="0E90C102">
        <w:rPr>
          <w:rFonts w:ascii="Arial" w:hAnsi="Arial" w:cs="Arial"/>
          <w:color w:val="0070C0"/>
        </w:rPr>
        <w:t>.</w:t>
      </w:r>
      <w:r w:rsidR="00556AD9" w:rsidRPr="0E90C102">
        <w:rPr>
          <w:rFonts w:ascii="Arial" w:eastAsia="Arial" w:hAnsi="Arial" w:cs="Arial"/>
        </w:rPr>
        <w:t xml:space="preserve"> </w:t>
      </w:r>
    </w:p>
    <w:p w14:paraId="1A81F0B1" w14:textId="77777777" w:rsidR="00EE4F97" w:rsidRPr="009F7217" w:rsidRDefault="00EE4F97"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463D409C" w14:textId="45DBDC18" w:rsidR="00065742" w:rsidRDefault="003D065C"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bookmarkStart w:id="42" w:name="WorkloadDistribution"/>
      <w:r w:rsidRPr="0E90C102">
        <w:rPr>
          <w:rFonts w:ascii="Arial" w:eastAsia="Arial" w:hAnsi="Arial" w:cs="Arial"/>
          <w:b/>
          <w:bCs/>
        </w:rPr>
        <w:t>Workload distribution</w:t>
      </w:r>
      <w:bookmarkEnd w:id="42"/>
      <w:r w:rsidRPr="0E90C102">
        <w:rPr>
          <w:rFonts w:ascii="Arial" w:eastAsia="Arial" w:hAnsi="Arial" w:cs="Arial"/>
        </w:rPr>
        <w:t xml:space="preserve">: </w:t>
      </w:r>
      <w:r w:rsidR="00E47120" w:rsidRPr="0E90C102">
        <w:rPr>
          <w:rFonts w:ascii="Arial" w:eastAsia="Arial" w:hAnsi="Arial" w:cs="Arial"/>
        </w:rPr>
        <w:t xml:space="preserve">It </w:t>
      </w:r>
      <w:r w:rsidRPr="0E90C102">
        <w:rPr>
          <w:rFonts w:ascii="Arial" w:eastAsia="Arial" w:hAnsi="Arial" w:cs="Arial"/>
        </w:rPr>
        <w:t xml:space="preserve">is imperative that the % of workload data be reviewed for consistency across all core faculty. CAPTE does not have a formula to use in determining </w:t>
      </w:r>
      <w:r w:rsidR="00485A3A" w:rsidRPr="0E90C102">
        <w:rPr>
          <w:rFonts w:ascii="Arial" w:eastAsia="Arial" w:hAnsi="Arial" w:cs="Arial"/>
        </w:rPr>
        <w:t xml:space="preserve">the </w:t>
      </w:r>
      <w:r w:rsidRPr="0E90C102">
        <w:rPr>
          <w:rFonts w:ascii="Arial" w:eastAsia="Arial" w:hAnsi="Arial" w:cs="Arial"/>
        </w:rPr>
        <w:t>percent</w:t>
      </w:r>
      <w:r w:rsidR="00485A3A" w:rsidRPr="0E90C102">
        <w:rPr>
          <w:rFonts w:ascii="Arial" w:eastAsia="Arial" w:hAnsi="Arial" w:cs="Arial"/>
        </w:rPr>
        <w:t>age of</w:t>
      </w:r>
      <w:r w:rsidRPr="0E90C102">
        <w:rPr>
          <w:rFonts w:ascii="Arial" w:eastAsia="Arial" w:hAnsi="Arial" w:cs="Arial"/>
        </w:rPr>
        <w:t xml:space="preserve"> time</w:t>
      </w:r>
      <w:r w:rsidR="00485A3A" w:rsidRPr="0E90C102">
        <w:rPr>
          <w:rFonts w:ascii="Arial" w:eastAsia="Arial" w:hAnsi="Arial" w:cs="Arial"/>
        </w:rPr>
        <w:t>,</w:t>
      </w:r>
      <w:r w:rsidRPr="0E90C102">
        <w:rPr>
          <w:rFonts w:ascii="Arial" w:eastAsia="Arial" w:hAnsi="Arial" w:cs="Arial"/>
        </w:rPr>
        <w:t xml:space="preserve"> but expects pro</w:t>
      </w:r>
      <w:r w:rsidR="00485A3A" w:rsidRPr="0E90C102">
        <w:rPr>
          <w:rFonts w:ascii="Arial" w:eastAsia="Arial" w:hAnsi="Arial" w:cs="Arial"/>
        </w:rPr>
        <w:t>grams to use a consistent methodology</w:t>
      </w:r>
      <w:r w:rsidR="00A73783" w:rsidRPr="0E90C102">
        <w:rPr>
          <w:rFonts w:ascii="Arial" w:eastAsia="Arial" w:hAnsi="Arial" w:cs="Arial"/>
        </w:rPr>
        <w:t>, including a formula (Element 3</w:t>
      </w:r>
      <w:r w:rsidR="0EE02CAD" w:rsidRPr="0E90C102">
        <w:rPr>
          <w:rFonts w:ascii="Arial" w:eastAsia="Arial" w:hAnsi="Arial" w:cs="Arial"/>
        </w:rPr>
        <w:t>E</w:t>
      </w:r>
      <w:r w:rsidR="00A73783" w:rsidRPr="0E90C102">
        <w:rPr>
          <w:rFonts w:ascii="Arial" w:eastAsia="Arial" w:hAnsi="Arial" w:cs="Arial"/>
        </w:rPr>
        <w:t>)</w:t>
      </w:r>
      <w:r w:rsidRPr="0E90C102">
        <w:rPr>
          <w:rFonts w:ascii="Arial" w:eastAsia="Arial" w:hAnsi="Arial" w:cs="Arial"/>
        </w:rPr>
        <w:t xml:space="preserve">. </w:t>
      </w:r>
      <w:r w:rsidR="00065742" w:rsidRPr="0E90C102">
        <w:rPr>
          <w:rFonts w:ascii="Arial" w:eastAsia="Arial" w:hAnsi="Arial" w:cs="Arial"/>
        </w:rPr>
        <w:t xml:space="preserve">Programs are also required to complete the two new required appendices: </w:t>
      </w:r>
      <w:hyperlink w:anchor="WorkloadFormCore">
        <w:r w:rsidR="00065742" w:rsidRPr="007C31F7">
          <w:rPr>
            <w:rStyle w:val="Hyperlink"/>
            <w:rFonts w:ascii="Arial" w:eastAsia="Arial" w:hAnsi="Arial" w:cs="Arial"/>
          </w:rPr>
          <w:t xml:space="preserve">workload </w:t>
        </w:r>
        <w:r w:rsidR="00B50146" w:rsidRPr="007C31F7">
          <w:rPr>
            <w:rStyle w:val="Hyperlink"/>
            <w:rFonts w:ascii="Arial" w:eastAsia="Arial" w:hAnsi="Arial" w:cs="Arial"/>
          </w:rPr>
          <w:t>form – core faculty</w:t>
        </w:r>
      </w:hyperlink>
      <w:r w:rsidR="007C31F7" w:rsidRPr="007C31F7">
        <w:rPr>
          <w:rFonts w:ascii="Arial" w:hAnsi="Arial" w:cs="Arial"/>
        </w:rPr>
        <w:t xml:space="preserve"> (March 2025)</w:t>
      </w:r>
      <w:r w:rsidR="00065742" w:rsidRPr="007C31F7">
        <w:rPr>
          <w:rFonts w:ascii="Arial" w:eastAsia="Arial" w:hAnsi="Arial" w:cs="Arial"/>
        </w:rPr>
        <w:t xml:space="preserve"> and </w:t>
      </w:r>
      <w:hyperlink w:anchor="AssociatedFacultyWorkloadDistributionFor">
        <w:r w:rsidR="00065742" w:rsidRPr="007C31F7">
          <w:rPr>
            <w:rStyle w:val="Hyperlink"/>
            <w:rFonts w:ascii="Arial" w:eastAsia="Arial" w:hAnsi="Arial" w:cs="Arial"/>
          </w:rPr>
          <w:t>workload</w:t>
        </w:r>
        <w:r w:rsidR="00B50146" w:rsidRPr="007C31F7">
          <w:rPr>
            <w:rStyle w:val="Hyperlink"/>
            <w:rFonts w:ascii="Arial" w:eastAsia="Arial" w:hAnsi="Arial" w:cs="Arial"/>
          </w:rPr>
          <w:t xml:space="preserve"> form – associated faculty</w:t>
        </w:r>
        <w:r w:rsidR="00065742" w:rsidRPr="007C31F7">
          <w:rPr>
            <w:rStyle w:val="Hyperlink"/>
            <w:rFonts w:ascii="Arial" w:eastAsia="Arial" w:hAnsi="Arial" w:cs="Arial"/>
          </w:rPr>
          <w:t>.</w:t>
        </w:r>
      </w:hyperlink>
      <w:r w:rsidR="007C31F7" w:rsidRPr="007C31F7">
        <w:rPr>
          <w:rFonts w:ascii="Arial" w:eastAsia="Arial" w:hAnsi="Arial" w:cs="Arial"/>
        </w:rPr>
        <w:t xml:space="preserve"> </w:t>
      </w:r>
      <w:r w:rsidR="007C31F7" w:rsidRPr="007C31F7">
        <w:rPr>
          <w:rFonts w:ascii="Arial" w:hAnsi="Arial" w:cs="Arial"/>
        </w:rPr>
        <w:t>(November 2024)</w:t>
      </w:r>
      <w:r w:rsidR="007C31F7">
        <w:rPr>
          <w:rFonts w:ascii="Arial" w:hAnsi="Arial" w:cs="Arial"/>
        </w:rPr>
        <w:t>.</w:t>
      </w:r>
    </w:p>
    <w:p w14:paraId="36183EFA" w14:textId="77777777" w:rsidR="007C31F7" w:rsidRPr="007C31F7" w:rsidRDefault="007C31F7"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p>
    <w:p w14:paraId="1256BE39" w14:textId="53422878" w:rsidR="00EE4F97" w:rsidRPr="009F7217" w:rsidRDefault="003D065C"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7C31F7">
        <w:rPr>
          <w:rFonts w:ascii="Arial" w:eastAsia="Arial" w:hAnsi="Arial" w:cs="Arial"/>
        </w:rPr>
        <w:t xml:space="preserve">Programs are typically cited when individuals with a similar number of contact hours have a very different </w:t>
      </w:r>
      <w:r w:rsidR="68F3A559" w:rsidRPr="007C31F7">
        <w:rPr>
          <w:rFonts w:ascii="Arial" w:eastAsia="Arial" w:hAnsi="Arial" w:cs="Arial"/>
        </w:rPr>
        <w:t>percentage of</w:t>
      </w:r>
      <w:r w:rsidRPr="007C31F7">
        <w:rPr>
          <w:rFonts w:ascii="Arial" w:eastAsia="Arial" w:hAnsi="Arial" w:cs="Arial"/>
        </w:rPr>
        <w:t xml:space="preserve"> time devoted to teaching</w:t>
      </w:r>
      <w:r w:rsidR="00F47B88" w:rsidRPr="007C31F7">
        <w:rPr>
          <w:rFonts w:ascii="Arial" w:eastAsia="Arial" w:hAnsi="Arial" w:cs="Arial"/>
        </w:rPr>
        <w:t>,</w:t>
      </w:r>
      <w:r w:rsidRPr="007C31F7">
        <w:rPr>
          <w:rFonts w:ascii="Arial" w:eastAsia="Arial" w:hAnsi="Arial" w:cs="Arial"/>
        </w:rPr>
        <w:t xml:space="preserve"> as it makes it difficult for the Commission to understand how</w:t>
      </w:r>
      <w:r w:rsidRPr="0E90C102">
        <w:rPr>
          <w:rFonts w:ascii="Arial" w:eastAsia="Arial" w:hAnsi="Arial" w:cs="Arial"/>
        </w:rPr>
        <w:t xml:space="preserve"> workload was determined. If appropriate, provide a rationale for </w:t>
      </w:r>
      <w:r w:rsidR="00985CF2" w:rsidRPr="0E90C102">
        <w:rPr>
          <w:rFonts w:ascii="Arial" w:eastAsia="Arial" w:hAnsi="Arial" w:cs="Arial"/>
        </w:rPr>
        <w:t xml:space="preserve">any </w:t>
      </w:r>
      <w:r w:rsidRPr="0E90C102">
        <w:rPr>
          <w:rFonts w:ascii="Arial" w:eastAsia="Arial" w:hAnsi="Arial" w:cs="Arial"/>
        </w:rPr>
        <w:t xml:space="preserve">difference in the narrative response to Element </w:t>
      </w:r>
      <w:r w:rsidR="2BE342C8" w:rsidRPr="0E90C102">
        <w:rPr>
          <w:rFonts w:ascii="Arial" w:eastAsia="Arial" w:hAnsi="Arial" w:cs="Arial"/>
        </w:rPr>
        <w:t>4M</w:t>
      </w:r>
      <w:r w:rsidRPr="0E90C102">
        <w:rPr>
          <w:rFonts w:ascii="Arial" w:eastAsia="Arial" w:hAnsi="Arial" w:cs="Arial"/>
        </w:rPr>
        <w:t xml:space="preserve">. </w:t>
      </w:r>
    </w:p>
    <w:p w14:paraId="717AAFBA" w14:textId="77777777" w:rsidR="00C800CA" w:rsidRPr="009F7217" w:rsidRDefault="00C800CA"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3681003A" w14:textId="6EB82010" w:rsidR="00464FBE" w:rsidRPr="009F7217" w:rsidRDefault="003D065C"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E90C102">
        <w:rPr>
          <w:rFonts w:ascii="Arial" w:eastAsia="Arial" w:hAnsi="Arial" w:cs="Arial"/>
        </w:rPr>
        <w:t>Percentages should be provided based on workload at your institution. If an activity is not part of the individual's workload, do not include</w:t>
      </w:r>
      <w:r w:rsidR="00A52E4D" w:rsidRPr="0E90C102">
        <w:rPr>
          <w:rFonts w:ascii="Arial" w:eastAsia="Arial" w:hAnsi="Arial" w:cs="Arial"/>
        </w:rPr>
        <w:t xml:space="preserve"> it</w:t>
      </w:r>
      <w:r w:rsidRPr="0E90C102">
        <w:rPr>
          <w:rFonts w:ascii="Arial" w:eastAsia="Arial" w:hAnsi="Arial" w:cs="Arial"/>
        </w:rPr>
        <w:t>. For example, if clinical practice or enrollment in a degree program is considered part of the individual's workload, then include</w:t>
      </w:r>
      <w:r w:rsidR="00A52E4D" w:rsidRPr="0E90C102">
        <w:rPr>
          <w:rFonts w:ascii="Arial" w:eastAsia="Arial" w:hAnsi="Arial" w:cs="Arial"/>
        </w:rPr>
        <w:t xml:space="preserve"> it; b</w:t>
      </w:r>
      <w:r w:rsidRPr="0E90C102">
        <w:rPr>
          <w:rFonts w:ascii="Arial" w:eastAsia="Arial" w:hAnsi="Arial" w:cs="Arial"/>
        </w:rPr>
        <w:t>ut</w:t>
      </w:r>
      <w:r w:rsidR="00556AD9" w:rsidRPr="0E90C102">
        <w:rPr>
          <w:rFonts w:ascii="Arial" w:eastAsia="Arial" w:hAnsi="Arial" w:cs="Arial"/>
        </w:rPr>
        <w:t>,</w:t>
      </w:r>
      <w:r w:rsidRPr="0E90C102">
        <w:rPr>
          <w:rFonts w:ascii="Arial" w:eastAsia="Arial" w:hAnsi="Arial" w:cs="Arial"/>
        </w:rPr>
        <w:t xml:space="preserve"> if the institution does not consider these activities as part of the individual’s workload, do not include.</w:t>
      </w:r>
      <w:r w:rsidR="00651817" w:rsidRPr="0E90C102">
        <w:rPr>
          <w:rFonts w:ascii="Arial" w:eastAsia="Arial" w:hAnsi="Arial" w:cs="Arial"/>
        </w:rPr>
        <w:t xml:space="preserve"> This information can be collected u</w:t>
      </w:r>
      <w:r w:rsidR="00464FBE" w:rsidRPr="0E90C102">
        <w:rPr>
          <w:rFonts w:ascii="Arial" w:eastAsia="Arial" w:hAnsi="Arial" w:cs="Arial"/>
        </w:rPr>
        <w:t xml:space="preserve">sing the </w:t>
      </w:r>
      <w:hyperlink w:anchor="FacInfoSheet">
        <w:r w:rsidR="00464FBE" w:rsidRPr="0E90C102">
          <w:rPr>
            <w:rStyle w:val="Hyperlink"/>
            <w:rFonts w:ascii="Arial" w:eastAsia="Arial" w:hAnsi="Arial" w:cs="Arial"/>
          </w:rPr>
          <w:t>Core/Associated Faculty Information Sheet</w:t>
        </w:r>
      </w:hyperlink>
      <w:r w:rsidR="00464FBE" w:rsidRPr="0E90C102">
        <w:rPr>
          <w:rFonts w:ascii="Arial" w:eastAsia="Arial" w:hAnsi="Arial" w:cs="Arial"/>
        </w:rPr>
        <w:t>, and is entered in the Portal within the Core Faculty Information page for each person</w:t>
      </w:r>
      <w:r w:rsidR="00651817" w:rsidRPr="0E90C102">
        <w:rPr>
          <w:rFonts w:ascii="Arial" w:eastAsia="Arial" w:hAnsi="Arial" w:cs="Arial"/>
        </w:rPr>
        <w:t>.</w:t>
      </w:r>
      <w:r w:rsidR="00464FBE" w:rsidRPr="0E90C102">
        <w:rPr>
          <w:rFonts w:ascii="Arial" w:eastAsia="Arial" w:hAnsi="Arial" w:cs="Arial"/>
        </w:rPr>
        <w:t xml:space="preserve"> The responsibilities or activities for each category are listed below:</w:t>
      </w:r>
    </w:p>
    <w:p w14:paraId="56EE48EE"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0F9D3EDB" w14:textId="77777777" w:rsidR="00464FBE" w:rsidRPr="009F7217" w:rsidRDefault="00464FBE" w:rsidP="007142E4">
      <w:pPr>
        <w:numPr>
          <w:ilvl w:val="0"/>
          <w:numId w:val="26"/>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Teaching:</w:t>
      </w:r>
      <w:r w:rsidRPr="009F7217">
        <w:rPr>
          <w:rFonts w:ascii="Arial" w:eastAsia="Arial" w:hAnsi="Arial" w:cs="Arial"/>
          <w:szCs w:val="22"/>
        </w:rPr>
        <w:t xml:space="preserve"> Th</w:t>
      </w:r>
      <w:r w:rsidR="00651817" w:rsidRPr="009F7217">
        <w:rPr>
          <w:rFonts w:ascii="Arial" w:eastAsia="Arial" w:hAnsi="Arial" w:cs="Arial"/>
          <w:szCs w:val="22"/>
        </w:rPr>
        <w:t>e</w:t>
      </w:r>
      <w:r w:rsidRPr="009F7217">
        <w:rPr>
          <w:rFonts w:ascii="Arial" w:eastAsia="Arial" w:hAnsi="Arial" w:cs="Arial"/>
          <w:szCs w:val="22"/>
        </w:rPr>
        <w:t xml:space="preserve"> percentage</w:t>
      </w:r>
      <w:r w:rsidR="00651817" w:rsidRPr="009F7217">
        <w:rPr>
          <w:rFonts w:ascii="Arial" w:eastAsia="Arial" w:hAnsi="Arial" w:cs="Arial"/>
          <w:szCs w:val="22"/>
        </w:rPr>
        <w:t>(s)</w:t>
      </w:r>
      <w:r w:rsidRPr="009F7217">
        <w:rPr>
          <w:rFonts w:ascii="Arial" w:eastAsia="Arial" w:hAnsi="Arial" w:cs="Arial"/>
          <w:szCs w:val="22"/>
        </w:rPr>
        <w:t xml:space="preserve"> is based on contact hours in lecture/lab courses, course preparation, course related advisements, including open lab hours and other outside of regularly scheduled course time. </w:t>
      </w:r>
    </w:p>
    <w:p w14:paraId="18A3275E" w14:textId="605A575B" w:rsidR="00464FBE" w:rsidRPr="009F7217" w:rsidRDefault="00464FBE" w:rsidP="007142E4">
      <w:pPr>
        <w:numPr>
          <w:ilvl w:val="1"/>
          <w:numId w:val="26"/>
        </w:numPr>
        <w:tabs>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rPr>
      </w:pPr>
      <w:r w:rsidRPr="0E90C102">
        <w:rPr>
          <w:rFonts w:ascii="Arial" w:eastAsia="Arial" w:hAnsi="Arial" w:cs="Arial"/>
          <w:b/>
          <w:bCs/>
        </w:rPr>
        <w:t xml:space="preserve">Entry level program: enter the percentage of teaching for the entry level PT program </w:t>
      </w:r>
    </w:p>
    <w:p w14:paraId="37347040" w14:textId="77777777" w:rsidR="00464FBE" w:rsidRPr="009F7217" w:rsidRDefault="00464FBE" w:rsidP="007142E4">
      <w:pPr>
        <w:numPr>
          <w:ilvl w:val="1"/>
          <w:numId w:val="26"/>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lastRenderedPageBreak/>
        <w:t xml:space="preserve">Other program: enter the percentage of teaching for other programs if applicable. </w:t>
      </w:r>
    </w:p>
    <w:p w14:paraId="2908EB2C"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5B9FED03" w14:textId="77777777" w:rsidR="00464FBE" w:rsidRPr="009F7217" w:rsidRDefault="00464FBE" w:rsidP="007142E4">
      <w:pPr>
        <w:pStyle w:val="Default"/>
        <w:numPr>
          <w:ilvl w:val="0"/>
          <w:numId w:val="25"/>
        </w:numPr>
        <w:rPr>
          <w:sz w:val="22"/>
          <w:szCs w:val="22"/>
        </w:rPr>
      </w:pPr>
      <w:r w:rsidRPr="009F7217">
        <w:rPr>
          <w:rFonts w:eastAsia="Arial"/>
          <w:b/>
          <w:bCs/>
          <w:sz w:val="22"/>
          <w:szCs w:val="22"/>
        </w:rPr>
        <w:t>Service</w:t>
      </w:r>
      <w:r w:rsidRPr="009F7217">
        <w:rPr>
          <w:rFonts w:eastAsia="Arial"/>
          <w:sz w:val="22"/>
          <w:szCs w:val="22"/>
        </w:rPr>
        <w:t>: Th</w:t>
      </w:r>
      <w:r w:rsidR="00651817" w:rsidRPr="009F7217">
        <w:rPr>
          <w:rFonts w:eastAsia="Arial"/>
          <w:sz w:val="22"/>
          <w:szCs w:val="22"/>
        </w:rPr>
        <w:t>e</w:t>
      </w:r>
      <w:r w:rsidRPr="009F7217">
        <w:rPr>
          <w:rFonts w:eastAsia="Arial"/>
          <w:sz w:val="22"/>
          <w:szCs w:val="22"/>
        </w:rPr>
        <w:t xml:space="preserve"> percentage</w:t>
      </w:r>
      <w:r w:rsidR="00651817" w:rsidRPr="009F7217">
        <w:rPr>
          <w:rFonts w:eastAsia="Arial"/>
          <w:sz w:val="22"/>
          <w:szCs w:val="22"/>
        </w:rPr>
        <w:t>(s)</w:t>
      </w:r>
      <w:r w:rsidRPr="009F7217">
        <w:rPr>
          <w:rFonts w:eastAsia="Arial"/>
          <w:sz w:val="22"/>
          <w:szCs w:val="22"/>
        </w:rPr>
        <w:t xml:space="preserve"> is based on </w:t>
      </w:r>
      <w:r w:rsidR="00651817" w:rsidRPr="009F7217">
        <w:rPr>
          <w:rFonts w:eastAsia="Arial"/>
          <w:sz w:val="22"/>
          <w:szCs w:val="22"/>
        </w:rPr>
        <w:t xml:space="preserve">the following </w:t>
      </w:r>
      <w:r w:rsidRPr="009F7217">
        <w:rPr>
          <w:rFonts w:eastAsia="Arial"/>
          <w:sz w:val="22"/>
          <w:szCs w:val="22"/>
        </w:rPr>
        <w:t>a</w:t>
      </w:r>
      <w:r w:rsidRPr="009F7217">
        <w:rPr>
          <w:sz w:val="22"/>
          <w:szCs w:val="22"/>
        </w:rPr>
        <w:t xml:space="preserve">ctivities in which faculty may be expected to engage in. </w:t>
      </w:r>
    </w:p>
    <w:p w14:paraId="2E3C7781" w14:textId="77777777" w:rsidR="00464FBE" w:rsidRPr="009F7217" w:rsidRDefault="00464FBE" w:rsidP="007142E4">
      <w:pPr>
        <w:pStyle w:val="Default"/>
        <w:numPr>
          <w:ilvl w:val="1"/>
          <w:numId w:val="25"/>
        </w:numPr>
        <w:rPr>
          <w:sz w:val="22"/>
          <w:szCs w:val="22"/>
        </w:rPr>
      </w:pPr>
      <w:r w:rsidRPr="009F7217">
        <w:rPr>
          <w:sz w:val="22"/>
          <w:szCs w:val="22"/>
        </w:rPr>
        <w:t xml:space="preserve">Clinical practice: Enter the percentage for clinical practice </w:t>
      </w:r>
      <w:r w:rsidR="00651817" w:rsidRPr="009F7217">
        <w:rPr>
          <w:sz w:val="22"/>
          <w:szCs w:val="22"/>
        </w:rPr>
        <w:t>ONLY</w:t>
      </w:r>
      <w:r w:rsidRPr="009F7217">
        <w:rPr>
          <w:sz w:val="22"/>
          <w:szCs w:val="22"/>
        </w:rPr>
        <w:t xml:space="preserve"> if release time is granted. </w:t>
      </w:r>
    </w:p>
    <w:p w14:paraId="5CA4D134" w14:textId="77777777" w:rsidR="00464FBE" w:rsidRPr="009F7217" w:rsidRDefault="00464FBE" w:rsidP="007142E4">
      <w:pPr>
        <w:pStyle w:val="Default"/>
        <w:numPr>
          <w:ilvl w:val="1"/>
          <w:numId w:val="25"/>
        </w:numPr>
        <w:rPr>
          <w:sz w:val="22"/>
          <w:szCs w:val="22"/>
        </w:rPr>
      </w:pPr>
      <w:r w:rsidRPr="009F7217">
        <w:rPr>
          <w:sz w:val="22"/>
          <w:szCs w:val="22"/>
        </w:rPr>
        <w:t>Committee work, general advising, etc. Enter the percentage for general advising and</w:t>
      </w:r>
      <w:r w:rsidR="00651817" w:rsidRPr="009F7217">
        <w:rPr>
          <w:sz w:val="22"/>
          <w:szCs w:val="22"/>
        </w:rPr>
        <w:t xml:space="preserve"> committee/service activities that includes</w:t>
      </w:r>
      <w:r w:rsidRPr="009F7217">
        <w:rPr>
          <w:sz w:val="22"/>
          <w:szCs w:val="22"/>
        </w:rPr>
        <w:t xml:space="preserve"> institution/program governance, consultation, involvement in professional organizations, and involvement in community organizations. </w:t>
      </w:r>
    </w:p>
    <w:p w14:paraId="121FD38A"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37091101" w14:textId="77777777" w:rsidR="00464FBE" w:rsidRPr="009F7217" w:rsidRDefault="00464FBE" w:rsidP="007142E4">
      <w:pPr>
        <w:pStyle w:val="Default"/>
        <w:numPr>
          <w:ilvl w:val="0"/>
          <w:numId w:val="25"/>
        </w:numPr>
        <w:rPr>
          <w:rFonts w:eastAsia="Arial"/>
          <w:b/>
          <w:bCs/>
          <w:sz w:val="22"/>
          <w:szCs w:val="22"/>
        </w:rPr>
      </w:pPr>
      <w:proofErr w:type="gramStart"/>
      <w:r w:rsidRPr="009F7217">
        <w:rPr>
          <w:b/>
          <w:bCs/>
          <w:color w:val="auto"/>
          <w:sz w:val="22"/>
          <w:szCs w:val="22"/>
        </w:rPr>
        <w:t>Other :</w:t>
      </w:r>
      <w:proofErr w:type="gramEnd"/>
      <w:r w:rsidRPr="009F7217">
        <w:rPr>
          <w:b/>
          <w:bCs/>
          <w:color w:val="auto"/>
          <w:sz w:val="22"/>
          <w:szCs w:val="22"/>
        </w:rPr>
        <w:t xml:space="preserve"> </w:t>
      </w:r>
    </w:p>
    <w:p w14:paraId="39414B3A" w14:textId="77777777" w:rsidR="00464FBE" w:rsidRPr="009F7217" w:rsidRDefault="00464FBE" w:rsidP="007142E4">
      <w:pPr>
        <w:pStyle w:val="Default"/>
        <w:numPr>
          <w:ilvl w:val="1"/>
          <w:numId w:val="25"/>
        </w:numPr>
        <w:rPr>
          <w:sz w:val="22"/>
          <w:szCs w:val="22"/>
        </w:rPr>
      </w:pPr>
      <w:r w:rsidRPr="009F7217">
        <w:rPr>
          <w:rFonts w:eastAsia="Arial"/>
          <w:b/>
          <w:bCs/>
          <w:sz w:val="22"/>
          <w:szCs w:val="22"/>
        </w:rPr>
        <w:t>Administrative Responsibilities</w:t>
      </w:r>
      <w:r w:rsidRPr="009F7217">
        <w:rPr>
          <w:rFonts w:eastAsia="Arial"/>
          <w:sz w:val="22"/>
          <w:szCs w:val="22"/>
        </w:rPr>
        <w:t>: Enter the percentage for which release time is given based on p</w:t>
      </w:r>
      <w:r w:rsidRPr="009F7217">
        <w:rPr>
          <w:sz w:val="22"/>
          <w:szCs w:val="22"/>
        </w:rPr>
        <w:t>lanning, coordination, facilitation, administration, and monitoring of the program and the clinical education component of the curriculum.</w:t>
      </w:r>
      <w:r w:rsidRPr="009F7217">
        <w:rPr>
          <w:color w:val="auto"/>
          <w:sz w:val="22"/>
          <w:szCs w:val="22"/>
        </w:rPr>
        <w:t xml:space="preserve"> May also include</w:t>
      </w:r>
      <w:r w:rsidR="00651817" w:rsidRPr="009F7217">
        <w:rPr>
          <w:color w:val="auto"/>
          <w:sz w:val="22"/>
          <w:szCs w:val="22"/>
        </w:rPr>
        <w:t>,</w:t>
      </w:r>
      <w:r w:rsidRPr="009F7217">
        <w:rPr>
          <w:color w:val="auto"/>
          <w:sz w:val="22"/>
          <w:szCs w:val="22"/>
        </w:rPr>
        <w:t xml:space="preserve"> but </w:t>
      </w:r>
      <w:r w:rsidR="00651817" w:rsidRPr="009F7217">
        <w:rPr>
          <w:color w:val="auto"/>
          <w:sz w:val="22"/>
          <w:szCs w:val="22"/>
        </w:rPr>
        <w:t xml:space="preserve">is </w:t>
      </w:r>
      <w:r w:rsidRPr="009F7217">
        <w:rPr>
          <w:color w:val="auto"/>
          <w:sz w:val="22"/>
          <w:szCs w:val="22"/>
        </w:rPr>
        <w:t xml:space="preserve">not limited </w:t>
      </w:r>
      <w:r w:rsidRPr="009F7217">
        <w:rPr>
          <w:rFonts w:eastAsia="Arial"/>
          <w:sz w:val="22"/>
          <w:szCs w:val="22"/>
        </w:rPr>
        <w:t>to</w:t>
      </w:r>
      <w:r w:rsidR="00651817" w:rsidRPr="009F7217">
        <w:rPr>
          <w:rFonts w:eastAsia="Arial"/>
          <w:sz w:val="22"/>
          <w:szCs w:val="22"/>
        </w:rPr>
        <w:t>,</w:t>
      </w:r>
      <w:r w:rsidRPr="009F7217">
        <w:rPr>
          <w:rFonts w:eastAsia="Arial"/>
          <w:sz w:val="22"/>
          <w:szCs w:val="22"/>
        </w:rPr>
        <w:t xml:space="preserve"> scheduling of classes, scheduling and managing clinical experience, oversite of faculty, coordinating meetings, accreditation responsibilities, etc.</w:t>
      </w:r>
    </w:p>
    <w:p w14:paraId="1FE2DD96" w14:textId="77777777" w:rsidR="00464FBE" w:rsidRPr="009F7217" w:rsidRDefault="00464FBE" w:rsidP="00464FBE">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0351A1EA" w14:textId="2E39D078" w:rsidR="00464FBE" w:rsidRPr="009F7217" w:rsidRDefault="00464FBE" w:rsidP="007142E4">
      <w:pPr>
        <w:pStyle w:val="Default"/>
        <w:numPr>
          <w:ilvl w:val="1"/>
          <w:numId w:val="25"/>
        </w:numPr>
        <w:rPr>
          <w:sz w:val="22"/>
          <w:szCs w:val="22"/>
        </w:rPr>
      </w:pPr>
      <w:r w:rsidRPr="0E90C102">
        <w:rPr>
          <w:rFonts w:eastAsia="Arial"/>
          <w:b/>
          <w:bCs/>
          <w:sz w:val="22"/>
          <w:szCs w:val="22"/>
        </w:rPr>
        <w:t>Scholarship:</w:t>
      </w:r>
      <w:r w:rsidRPr="0E90C102">
        <w:rPr>
          <w:rFonts w:eastAsia="Arial"/>
          <w:sz w:val="22"/>
          <w:szCs w:val="22"/>
        </w:rPr>
        <w:t xml:space="preserve"> </w:t>
      </w:r>
      <w:r w:rsidRPr="0E90C102">
        <w:rPr>
          <w:sz w:val="22"/>
          <w:szCs w:val="22"/>
        </w:rPr>
        <w:t>Enter the percentage for the time dedicated for all scholarly activities. (Refer to Element 4B)</w:t>
      </w:r>
    </w:p>
    <w:p w14:paraId="27357532" w14:textId="77777777" w:rsidR="00464FBE" w:rsidRPr="009F7217" w:rsidRDefault="00464FBE" w:rsidP="00464FBE">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74B72A45" w14:textId="77777777" w:rsidR="00464FBE" w:rsidRPr="009F7217" w:rsidRDefault="00464FBE" w:rsidP="007142E4">
      <w:pPr>
        <w:numPr>
          <w:ilvl w:val="1"/>
          <w:numId w:val="25"/>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Enrolled in Degree Program:</w:t>
      </w:r>
      <w:r w:rsidRPr="009F7217">
        <w:rPr>
          <w:rFonts w:ascii="Arial" w:eastAsia="Arial" w:hAnsi="Arial" w:cs="Arial"/>
          <w:szCs w:val="22"/>
        </w:rPr>
        <w:t xml:space="preserve"> Enter the percentage </w:t>
      </w:r>
      <w:r w:rsidR="00651817" w:rsidRPr="009F7217">
        <w:rPr>
          <w:rFonts w:ascii="Arial" w:eastAsia="Arial" w:hAnsi="Arial" w:cs="Arial"/>
          <w:szCs w:val="22"/>
        </w:rPr>
        <w:t>ONLY</w:t>
      </w:r>
      <w:r w:rsidRPr="009F7217">
        <w:rPr>
          <w:rFonts w:ascii="Arial" w:eastAsia="Arial" w:hAnsi="Arial" w:cs="Arial"/>
          <w:szCs w:val="22"/>
        </w:rPr>
        <w:t xml:space="preserve"> if release time is granted.</w:t>
      </w:r>
    </w:p>
    <w:p w14:paraId="07F023C8" w14:textId="77777777" w:rsidR="0065508C" w:rsidRPr="009F7217" w:rsidRDefault="0065508C"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7686EBFC" w14:textId="36300801" w:rsidR="00C800CA" w:rsidRDefault="003D065C" w:rsidP="00AF26C1">
      <w:pPr>
        <w:keepNext/>
        <w:keepLines/>
        <w:tabs>
          <w:tab w:val="left" w:pos="-1440"/>
        </w:tabs>
        <w:spacing w:after="0" w:line="240" w:lineRule="auto"/>
        <w:ind w:left="360"/>
        <w:rPr>
          <w:rFonts w:ascii="Arial" w:eastAsia="Arial" w:hAnsi="Arial" w:cs="Arial"/>
        </w:rPr>
      </w:pPr>
      <w:bookmarkStart w:id="43" w:name="InstructionsFTECalculation"/>
      <w:r w:rsidRPr="009F7217">
        <w:rPr>
          <w:rFonts w:ascii="Arial" w:eastAsia="Arial" w:hAnsi="Arial" w:cs="Arial"/>
          <w:b/>
        </w:rPr>
        <w:t xml:space="preserve">FTE </w:t>
      </w:r>
      <w:r w:rsidR="00065742" w:rsidRPr="009F7217">
        <w:rPr>
          <w:rFonts w:ascii="Arial" w:eastAsia="Arial" w:hAnsi="Arial" w:cs="Arial"/>
          <w:b/>
          <w:szCs w:val="22"/>
        </w:rPr>
        <w:t>CAPTE</w:t>
      </w:r>
      <w:r w:rsidR="00065742" w:rsidRPr="009F7217">
        <w:rPr>
          <w:rFonts w:ascii="Arial" w:eastAsia="Arial" w:hAnsi="Arial" w:cs="Arial"/>
          <w:b/>
        </w:rPr>
        <w:t xml:space="preserve"> </w:t>
      </w:r>
      <w:r w:rsidRPr="009F7217">
        <w:rPr>
          <w:rFonts w:ascii="Arial" w:eastAsia="Arial" w:hAnsi="Arial" w:cs="Arial"/>
          <w:b/>
        </w:rPr>
        <w:t>calculation</w:t>
      </w:r>
      <w:bookmarkEnd w:id="43"/>
      <w:r w:rsidRPr="009F7217">
        <w:rPr>
          <w:rFonts w:ascii="Arial" w:eastAsia="Arial" w:hAnsi="Arial" w:cs="Arial"/>
        </w:rPr>
        <w:t>: The following chart is to be used to determine FTE calculations, regardless of how FTEs are determined at your institution. Please note there are two Portal fields for FTEs: FTE (institution) and FTE (program). If the faculty member has no teaching or administrative responsibilities outside of the program, then these numbers would be the same. If the faculty member has teaching or administrative responsibilities outside of the PT program, then the FTE for the program should reflect the individual's commitment to the program. For example:</w:t>
      </w:r>
    </w:p>
    <w:p w14:paraId="3ACA0D30" w14:textId="77777777" w:rsidR="00A61964" w:rsidRPr="009F7217" w:rsidRDefault="00A61964" w:rsidP="00AF26C1">
      <w:pPr>
        <w:keepNext/>
        <w:keepLines/>
        <w:tabs>
          <w:tab w:val="left" w:pos="-1440"/>
        </w:tabs>
        <w:spacing w:after="0" w:line="240" w:lineRule="auto"/>
        <w:ind w:left="360"/>
        <w:rPr>
          <w:rFonts w:ascii="Arial" w:hAnsi="Arial" w:cs="Arial"/>
        </w:rPr>
      </w:pPr>
    </w:p>
    <w:p w14:paraId="070C6C86" w14:textId="07A3C710" w:rsidR="00C800CA" w:rsidRPr="009F7217" w:rsidRDefault="003D065C" w:rsidP="007142E4">
      <w:pPr>
        <w:numPr>
          <w:ilvl w:val="0"/>
          <w:numId w:val="9"/>
        </w:numPr>
        <w:spacing w:after="0" w:line="240" w:lineRule="auto"/>
        <w:ind w:left="900" w:hanging="360"/>
        <w:contextualSpacing/>
        <w:rPr>
          <w:rFonts w:ascii="Arial" w:hAnsi="Arial" w:cs="Arial"/>
        </w:rPr>
      </w:pPr>
      <w:r w:rsidRPr="0E90C102">
        <w:rPr>
          <w:rFonts w:ascii="Arial" w:eastAsia="Arial" w:hAnsi="Arial" w:cs="Arial"/>
        </w:rPr>
        <w:t xml:space="preserve">John Doe is a core PT faculty member, but also is the dean or chair of the unit. He is on a </w:t>
      </w:r>
      <w:r w:rsidR="00E34E38" w:rsidRPr="0E90C102">
        <w:rPr>
          <w:rFonts w:ascii="Arial" w:eastAsia="Arial" w:hAnsi="Arial" w:cs="Arial"/>
        </w:rPr>
        <w:t>12-month</w:t>
      </w:r>
      <w:r w:rsidRPr="0E90C102">
        <w:rPr>
          <w:rFonts w:ascii="Arial" w:eastAsia="Arial" w:hAnsi="Arial" w:cs="Arial"/>
        </w:rPr>
        <w:t xml:space="preserve"> contract and only teache</w:t>
      </w:r>
      <w:r w:rsidR="00556AD9" w:rsidRPr="0E90C102">
        <w:rPr>
          <w:rFonts w:ascii="Arial" w:eastAsia="Arial" w:hAnsi="Arial" w:cs="Arial"/>
        </w:rPr>
        <w:t xml:space="preserve">s one course in each semester. </w:t>
      </w:r>
    </w:p>
    <w:p w14:paraId="2051D7B6" w14:textId="77777777" w:rsidR="00C800CA" w:rsidRPr="009F7217" w:rsidRDefault="003D065C" w:rsidP="007142E4">
      <w:pPr>
        <w:numPr>
          <w:ilvl w:val="1"/>
          <w:numId w:val="9"/>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w:t>
      </w:r>
      <w:r w:rsidR="00020C7D" w:rsidRPr="009F7217">
        <w:rPr>
          <w:rFonts w:ascii="Arial" w:eastAsia="Arial" w:hAnsi="Arial" w:cs="Arial"/>
        </w:rPr>
        <w:t>.33</w:t>
      </w:r>
      <w:r w:rsidRPr="009F7217">
        <w:rPr>
          <w:rFonts w:ascii="Arial" w:eastAsia="Arial" w:hAnsi="Arial" w:cs="Arial"/>
        </w:rPr>
        <w:t xml:space="preserve"> FTE</w:t>
      </w:r>
    </w:p>
    <w:p w14:paraId="3F640836" w14:textId="77777777" w:rsidR="00C800CA" w:rsidRPr="009F7217" w:rsidRDefault="003D065C" w:rsidP="007142E4">
      <w:pPr>
        <w:numPr>
          <w:ilvl w:val="1"/>
          <w:numId w:val="9"/>
        </w:numPr>
        <w:tabs>
          <w:tab w:val="left" w:pos="-1440"/>
        </w:tabs>
        <w:spacing w:after="0" w:line="240" w:lineRule="auto"/>
        <w:ind w:left="1260" w:hanging="360"/>
        <w:contextualSpacing/>
        <w:rPr>
          <w:rFonts w:ascii="Arial" w:hAnsi="Arial" w:cs="Arial"/>
        </w:rPr>
      </w:pPr>
      <w:r w:rsidRPr="0E90C102">
        <w:rPr>
          <w:rFonts w:ascii="Arial" w:eastAsia="Arial" w:hAnsi="Arial" w:cs="Arial"/>
        </w:rPr>
        <w:t>Program FTE = .3 FTE</w:t>
      </w:r>
    </w:p>
    <w:p w14:paraId="47FEF6AB" w14:textId="589E74F9" w:rsidR="0E90C102" w:rsidRDefault="0E90C102" w:rsidP="00A61964">
      <w:pPr>
        <w:spacing w:after="0" w:line="240" w:lineRule="auto"/>
        <w:ind w:left="1080"/>
        <w:contextualSpacing/>
        <w:rPr>
          <w:rFonts w:ascii="Arial" w:hAnsi="Arial" w:cs="Arial"/>
        </w:rPr>
      </w:pPr>
    </w:p>
    <w:p w14:paraId="062D7792" w14:textId="77777777" w:rsidR="00C800CA" w:rsidRPr="009F7217" w:rsidRDefault="003D065C" w:rsidP="007142E4">
      <w:pPr>
        <w:numPr>
          <w:ilvl w:val="0"/>
          <w:numId w:val="9"/>
        </w:numPr>
        <w:tabs>
          <w:tab w:val="left" w:pos="-1440"/>
        </w:tabs>
        <w:spacing w:after="0" w:line="240" w:lineRule="auto"/>
        <w:ind w:left="900" w:hanging="360"/>
        <w:contextualSpacing/>
        <w:rPr>
          <w:rFonts w:ascii="Arial" w:hAnsi="Arial" w:cs="Arial"/>
        </w:rPr>
      </w:pPr>
      <w:r w:rsidRPr="009F7217">
        <w:rPr>
          <w:rFonts w:ascii="Arial" w:eastAsia="Arial" w:hAnsi="Arial" w:cs="Arial"/>
        </w:rPr>
        <w:t>Betty Smith is a</w:t>
      </w:r>
      <w:r w:rsidR="00E34E38" w:rsidRPr="009F7217">
        <w:rPr>
          <w:rFonts w:ascii="Arial" w:eastAsia="Arial" w:hAnsi="Arial" w:cs="Arial"/>
        </w:rPr>
        <w:t xml:space="preserve"> core PT faculty member on a 12-</w:t>
      </w:r>
      <w:r w:rsidRPr="009F7217">
        <w:rPr>
          <w:rFonts w:ascii="Arial" w:eastAsia="Arial" w:hAnsi="Arial" w:cs="Arial"/>
        </w:rPr>
        <w:t xml:space="preserve">month contract; half her workload is primarily devoted to scholarship (or service). She teaches one course a semester. </w:t>
      </w:r>
    </w:p>
    <w:p w14:paraId="7CE17166" w14:textId="77777777" w:rsidR="00C800CA" w:rsidRPr="009F7217" w:rsidRDefault="003D065C" w:rsidP="007142E4">
      <w:pPr>
        <w:numPr>
          <w:ilvl w:val="1"/>
          <w:numId w:val="9"/>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w:t>
      </w:r>
      <w:r w:rsidR="00020C7D" w:rsidRPr="009F7217">
        <w:rPr>
          <w:rFonts w:ascii="Arial" w:eastAsia="Arial" w:hAnsi="Arial" w:cs="Arial"/>
        </w:rPr>
        <w:t>.33</w:t>
      </w:r>
      <w:r w:rsidRPr="009F7217">
        <w:rPr>
          <w:rFonts w:ascii="Arial" w:eastAsia="Arial" w:hAnsi="Arial" w:cs="Arial"/>
        </w:rPr>
        <w:t xml:space="preserve"> FTE</w:t>
      </w:r>
    </w:p>
    <w:p w14:paraId="0A42D750" w14:textId="55487A17" w:rsidR="003D065C" w:rsidRDefault="003D065C" w:rsidP="007142E4">
      <w:pPr>
        <w:numPr>
          <w:ilvl w:val="1"/>
          <w:numId w:val="9"/>
        </w:numPr>
        <w:spacing w:after="0" w:line="240" w:lineRule="auto"/>
        <w:ind w:left="1260" w:hanging="360"/>
        <w:contextualSpacing/>
        <w:rPr>
          <w:rFonts w:ascii="Arial" w:hAnsi="Arial" w:cs="Arial"/>
        </w:rPr>
      </w:pPr>
      <w:r w:rsidRPr="0E90C102">
        <w:rPr>
          <w:rFonts w:ascii="Arial" w:eastAsia="Arial" w:hAnsi="Arial" w:cs="Arial"/>
        </w:rPr>
        <w:t>Program FTE = 1</w:t>
      </w:r>
      <w:r w:rsidR="00020C7D" w:rsidRPr="0E90C102">
        <w:rPr>
          <w:rFonts w:ascii="Arial" w:eastAsia="Arial" w:hAnsi="Arial" w:cs="Arial"/>
        </w:rPr>
        <w:t>.33</w:t>
      </w:r>
      <w:r w:rsidRPr="0E90C102">
        <w:rPr>
          <w:rFonts w:ascii="Arial" w:eastAsia="Arial" w:hAnsi="Arial" w:cs="Arial"/>
        </w:rPr>
        <w:t xml:space="preserve"> FTE</w:t>
      </w:r>
    </w:p>
    <w:p w14:paraId="5A33B804" w14:textId="77777777" w:rsidR="00C800CA" w:rsidRPr="009F7217" w:rsidRDefault="00556AD9" w:rsidP="00AF26C1">
      <w:pPr>
        <w:tabs>
          <w:tab w:val="left" w:pos="-1440"/>
        </w:tabs>
        <w:spacing w:after="0" w:line="240" w:lineRule="auto"/>
        <w:ind w:left="900" w:hanging="360"/>
        <w:rPr>
          <w:rFonts w:ascii="Arial" w:hAnsi="Arial" w:cs="Arial"/>
        </w:rPr>
      </w:pPr>
      <w:r w:rsidRPr="0E90C102">
        <w:rPr>
          <w:rFonts w:ascii="Arial" w:eastAsia="Arial" w:hAnsi="Arial" w:cs="Arial"/>
        </w:rPr>
        <w:t xml:space="preserve">Note: </w:t>
      </w:r>
      <w:r w:rsidR="009069FE" w:rsidRPr="0E90C102">
        <w:rPr>
          <w:rFonts w:ascii="Arial" w:eastAsia="Arial" w:hAnsi="Arial" w:cs="Arial"/>
        </w:rPr>
        <w:t>S</w:t>
      </w:r>
      <w:r w:rsidR="003D065C" w:rsidRPr="0E90C102">
        <w:rPr>
          <w:rFonts w:ascii="Arial" w:eastAsia="Arial" w:hAnsi="Arial" w:cs="Arial"/>
        </w:rPr>
        <w:t xml:space="preserve">ervice and scholarship are considered activities devoted to the program. </w:t>
      </w:r>
    </w:p>
    <w:p w14:paraId="740FAFCE" w14:textId="28263E3A" w:rsidR="0E90C102" w:rsidRDefault="0E90C102" w:rsidP="0E90C102">
      <w:pPr>
        <w:spacing w:after="0" w:line="240" w:lineRule="auto"/>
        <w:ind w:left="900" w:hanging="360"/>
        <w:rPr>
          <w:rFonts w:ascii="Arial" w:eastAsia="Arial" w:hAnsi="Arial" w:cs="Arial"/>
        </w:rPr>
      </w:pPr>
    </w:p>
    <w:p w14:paraId="1FA5C786" w14:textId="346B2A8B" w:rsidR="00C800CA" w:rsidRPr="009F7217" w:rsidRDefault="22C3E646" w:rsidP="007142E4">
      <w:pPr>
        <w:numPr>
          <w:ilvl w:val="0"/>
          <w:numId w:val="9"/>
        </w:numPr>
        <w:spacing w:after="0" w:line="240" w:lineRule="auto"/>
        <w:ind w:left="900" w:hanging="360"/>
        <w:contextualSpacing/>
        <w:rPr>
          <w:rFonts w:ascii="Arial" w:hAnsi="Arial" w:cs="Arial"/>
        </w:rPr>
      </w:pPr>
      <w:r w:rsidRPr="0E90C102">
        <w:rPr>
          <w:rFonts w:ascii="Arial" w:eastAsia="Arial" w:hAnsi="Arial" w:cs="Arial"/>
        </w:rPr>
        <w:t xml:space="preserve">Nyla Ado </w:t>
      </w:r>
      <w:r w:rsidR="003D065C" w:rsidRPr="0E90C102">
        <w:rPr>
          <w:rFonts w:ascii="Arial" w:eastAsia="Arial" w:hAnsi="Arial" w:cs="Arial"/>
        </w:rPr>
        <w:t>is a</w:t>
      </w:r>
      <w:r w:rsidR="00E34E38" w:rsidRPr="0E90C102">
        <w:rPr>
          <w:rFonts w:ascii="Arial" w:eastAsia="Arial" w:hAnsi="Arial" w:cs="Arial"/>
        </w:rPr>
        <w:t xml:space="preserve"> PT core faculty member on a 9-</w:t>
      </w:r>
      <w:r w:rsidR="003D065C" w:rsidRPr="0E90C102">
        <w:rPr>
          <w:rFonts w:ascii="Arial" w:eastAsia="Arial" w:hAnsi="Arial" w:cs="Arial"/>
        </w:rPr>
        <w:t>month appointment; half of her teaching load is devoted to teaching in another program</w:t>
      </w:r>
    </w:p>
    <w:p w14:paraId="727D81B5" w14:textId="77777777" w:rsidR="00C800CA" w:rsidRPr="009F7217" w:rsidRDefault="003D065C" w:rsidP="007142E4">
      <w:pPr>
        <w:numPr>
          <w:ilvl w:val="1"/>
          <w:numId w:val="9"/>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 FTE</w:t>
      </w:r>
    </w:p>
    <w:p w14:paraId="7CA2DD6F" w14:textId="77777777" w:rsidR="00C800CA" w:rsidRPr="009F7217" w:rsidRDefault="003D065C" w:rsidP="007142E4">
      <w:pPr>
        <w:numPr>
          <w:ilvl w:val="1"/>
          <w:numId w:val="9"/>
        </w:numPr>
        <w:tabs>
          <w:tab w:val="left" w:pos="-1440"/>
        </w:tabs>
        <w:spacing w:after="0" w:line="240" w:lineRule="auto"/>
        <w:ind w:left="1260" w:hanging="360"/>
        <w:contextualSpacing/>
        <w:rPr>
          <w:rFonts w:ascii="Arial" w:hAnsi="Arial" w:cs="Arial"/>
        </w:rPr>
      </w:pPr>
      <w:r w:rsidRPr="009F7217">
        <w:rPr>
          <w:rFonts w:ascii="Arial" w:eastAsia="Arial" w:hAnsi="Arial" w:cs="Arial"/>
        </w:rPr>
        <w:t>Program FTE = .5 FTE</w:t>
      </w:r>
    </w:p>
    <w:p w14:paraId="4BDB5498" w14:textId="77777777" w:rsidR="00E502B5" w:rsidRPr="009F7217" w:rsidRDefault="00E502B5" w:rsidP="00AF26C1">
      <w:pPr>
        <w:ind w:left="270"/>
        <w:rPr>
          <w:rFonts w:ascii="Arial" w:eastAsia="Arial" w:hAnsi="Arial" w:cs="Arial"/>
          <w:b/>
          <w:u w:val="single"/>
        </w:rPr>
      </w:pPr>
    </w:p>
    <w:p w14:paraId="7CCCF790" w14:textId="77777777" w:rsidR="00C800CA" w:rsidRDefault="003D065C" w:rsidP="009143B0">
      <w:pPr>
        <w:keepNext/>
        <w:keepLines/>
        <w:ind w:left="274"/>
        <w:rPr>
          <w:rFonts w:ascii="Arial" w:eastAsia="Arial" w:hAnsi="Arial" w:cs="Arial"/>
        </w:rPr>
      </w:pPr>
      <w:r w:rsidRPr="009F7217">
        <w:rPr>
          <w:rFonts w:ascii="Arial" w:eastAsia="Arial" w:hAnsi="Arial" w:cs="Arial"/>
          <w:b/>
          <w:u w:val="single"/>
        </w:rPr>
        <w:lastRenderedPageBreak/>
        <w:t xml:space="preserve">FTE </w:t>
      </w:r>
      <w:r w:rsidR="00065742" w:rsidRPr="009F7217">
        <w:rPr>
          <w:rFonts w:ascii="Arial" w:eastAsia="Arial" w:hAnsi="Arial" w:cs="Arial"/>
          <w:b/>
          <w:szCs w:val="22"/>
          <w:u w:val="single"/>
        </w:rPr>
        <w:t>CAPTE</w:t>
      </w:r>
      <w:r w:rsidR="00065742" w:rsidRPr="009F7217">
        <w:rPr>
          <w:rFonts w:ascii="Arial" w:eastAsia="Arial" w:hAnsi="Arial" w:cs="Arial"/>
          <w:b/>
          <w:u w:val="single"/>
        </w:rPr>
        <w:t xml:space="preserve"> </w:t>
      </w:r>
      <w:r w:rsidRPr="009F7217">
        <w:rPr>
          <w:rFonts w:ascii="Arial" w:eastAsia="Arial" w:hAnsi="Arial" w:cs="Arial"/>
          <w:b/>
          <w:u w:val="single"/>
        </w:rPr>
        <w:t>Calculations</w:t>
      </w:r>
      <w:r w:rsidRPr="009F7217">
        <w:rPr>
          <w:rFonts w:ascii="Arial" w:eastAsia="Arial" w:hAnsi="Arial" w:cs="Arial"/>
          <w:u w:val="single"/>
        </w:rPr>
        <w:t>:</w:t>
      </w:r>
      <w:r w:rsidRPr="009F7217">
        <w:rPr>
          <w:rFonts w:ascii="Arial" w:eastAsia="Arial" w:hAnsi="Arial" w:cs="Arial"/>
        </w:rPr>
        <w:t xml:space="preserve"> </w:t>
      </w:r>
      <w:proofErr w:type="gramStart"/>
      <w:r w:rsidRPr="009F7217">
        <w:rPr>
          <w:rFonts w:ascii="Arial" w:eastAsia="Arial" w:hAnsi="Arial" w:cs="Arial"/>
        </w:rPr>
        <w:t>In order to</w:t>
      </w:r>
      <w:proofErr w:type="gramEnd"/>
      <w:r w:rsidRPr="009F7217">
        <w:rPr>
          <w:rFonts w:ascii="Arial" w:eastAsia="Arial" w:hAnsi="Arial" w:cs="Arial"/>
        </w:rPr>
        <w:t xml:space="preserve"> foster consistency of data, the Commission requires that FTE allocations be calculated based on the following schedule:</w:t>
      </w:r>
    </w:p>
    <w:p w14:paraId="2531FB9D" w14:textId="77777777" w:rsidR="002A7C00" w:rsidRPr="009F7217" w:rsidRDefault="002A7C00" w:rsidP="009143B0">
      <w:pPr>
        <w:keepNext/>
        <w:keepLines/>
        <w:ind w:left="274"/>
        <w:rPr>
          <w:rFonts w:ascii="Arial" w:hAnsi="Arial" w:cs="Arial"/>
        </w:rPr>
      </w:pP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580"/>
      </w:tblGrid>
      <w:tr w:rsidR="00D7683A" w:rsidRPr="009F7217" w14:paraId="6C1ED5BE" w14:textId="77777777" w:rsidTr="002A7C00">
        <w:tc>
          <w:tcPr>
            <w:tcW w:w="7410" w:type="dxa"/>
            <w:shd w:val="clear" w:color="auto" w:fill="D9D9D9"/>
            <w:vAlign w:val="center"/>
          </w:tcPr>
          <w:p w14:paraId="1D46C728"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b/>
                <w:szCs w:val="22"/>
                <w:u w:val="single"/>
              </w:rPr>
              <w:t>Full-Time</w:t>
            </w:r>
            <w:r w:rsidRPr="009F7217">
              <w:rPr>
                <w:rFonts w:ascii="Arial" w:eastAsia="Arial" w:hAnsi="Arial" w:cs="Arial"/>
                <w:b/>
                <w:szCs w:val="22"/>
              </w:rPr>
              <w:t xml:space="preserve"> Appointments</w:t>
            </w:r>
          </w:p>
        </w:tc>
        <w:tc>
          <w:tcPr>
            <w:tcW w:w="2580" w:type="dxa"/>
            <w:shd w:val="clear" w:color="auto" w:fill="D9D9D9"/>
            <w:vAlign w:val="center"/>
          </w:tcPr>
          <w:p w14:paraId="76F86EC5" w14:textId="11058DC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b/>
                <w:szCs w:val="22"/>
              </w:rPr>
              <w:t>FTE for PT Programs</w:t>
            </w:r>
          </w:p>
        </w:tc>
      </w:tr>
      <w:tr w:rsidR="00D7683A" w:rsidRPr="009F7217" w14:paraId="0D8752BC" w14:textId="77777777" w:rsidTr="002A7C00">
        <w:tc>
          <w:tcPr>
            <w:tcW w:w="7410" w:type="dxa"/>
            <w:shd w:val="clear" w:color="auto" w:fill="auto"/>
            <w:vAlign w:val="center"/>
          </w:tcPr>
          <w:p w14:paraId="5FFD6919"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12 month</w:t>
            </w:r>
            <w:proofErr w:type="gramEnd"/>
            <w:r w:rsidRPr="009F7217">
              <w:rPr>
                <w:rFonts w:ascii="Arial" w:eastAsia="Arial" w:hAnsi="Arial" w:cs="Arial"/>
                <w:szCs w:val="22"/>
              </w:rPr>
              <w:t xml:space="preserve"> appointment or 10 month appointment with routine additional 2 month summer appointment</w:t>
            </w:r>
          </w:p>
        </w:tc>
        <w:tc>
          <w:tcPr>
            <w:tcW w:w="2580" w:type="dxa"/>
            <w:shd w:val="clear" w:color="auto" w:fill="auto"/>
            <w:vAlign w:val="center"/>
          </w:tcPr>
          <w:p w14:paraId="7809FA65"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1.33</w:t>
            </w:r>
          </w:p>
        </w:tc>
      </w:tr>
      <w:tr w:rsidR="00D7683A" w:rsidRPr="009F7217" w14:paraId="485B4AE8" w14:textId="77777777" w:rsidTr="002A7C00">
        <w:tc>
          <w:tcPr>
            <w:tcW w:w="7410" w:type="dxa"/>
            <w:shd w:val="clear" w:color="auto" w:fill="auto"/>
            <w:vAlign w:val="center"/>
          </w:tcPr>
          <w:p w14:paraId="2EA6182F"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11 month</w:t>
            </w:r>
            <w:proofErr w:type="gramEnd"/>
            <w:r w:rsidRPr="009F7217">
              <w:rPr>
                <w:rFonts w:ascii="Arial" w:eastAsia="Arial" w:hAnsi="Arial" w:cs="Arial"/>
                <w:szCs w:val="22"/>
              </w:rPr>
              <w:t xml:space="preserve"> appointment or 9 to 9.5 month full-time appointment with routine additional 2-month summer appointment</w:t>
            </w:r>
          </w:p>
        </w:tc>
        <w:tc>
          <w:tcPr>
            <w:tcW w:w="2580" w:type="dxa"/>
            <w:shd w:val="clear" w:color="auto" w:fill="auto"/>
            <w:vAlign w:val="center"/>
          </w:tcPr>
          <w:p w14:paraId="4CB4790C"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1.22</w:t>
            </w:r>
          </w:p>
        </w:tc>
      </w:tr>
      <w:tr w:rsidR="00D7683A" w:rsidRPr="009F7217" w14:paraId="548E19FE" w14:textId="77777777" w:rsidTr="002A7C00">
        <w:tc>
          <w:tcPr>
            <w:tcW w:w="7410" w:type="dxa"/>
            <w:shd w:val="clear" w:color="auto" w:fill="auto"/>
            <w:vAlign w:val="center"/>
          </w:tcPr>
          <w:p w14:paraId="6D3843C8"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10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439DBE21"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1.11</w:t>
            </w:r>
          </w:p>
        </w:tc>
      </w:tr>
      <w:tr w:rsidR="00D7683A" w:rsidRPr="009F7217" w14:paraId="498B1DC5" w14:textId="77777777" w:rsidTr="002A7C00">
        <w:tc>
          <w:tcPr>
            <w:tcW w:w="7410" w:type="dxa"/>
            <w:shd w:val="clear" w:color="auto" w:fill="auto"/>
            <w:vAlign w:val="center"/>
          </w:tcPr>
          <w:p w14:paraId="3DFF5ED9"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9 to 9.5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4B3AA50C"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1.0</w:t>
            </w:r>
          </w:p>
        </w:tc>
      </w:tr>
      <w:tr w:rsidR="00D7683A" w:rsidRPr="009F7217" w14:paraId="60FB46E0" w14:textId="77777777" w:rsidTr="002A7C00">
        <w:tc>
          <w:tcPr>
            <w:tcW w:w="7410" w:type="dxa"/>
            <w:shd w:val="clear" w:color="auto" w:fill="auto"/>
            <w:vAlign w:val="center"/>
          </w:tcPr>
          <w:p w14:paraId="24A7E55E"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8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285F1E0F"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.80</w:t>
            </w:r>
          </w:p>
        </w:tc>
      </w:tr>
      <w:tr w:rsidR="00D7683A" w:rsidRPr="009F7217" w14:paraId="03E039ED" w14:textId="77777777" w:rsidTr="002A7C00">
        <w:tc>
          <w:tcPr>
            <w:tcW w:w="7410" w:type="dxa"/>
            <w:shd w:val="clear" w:color="auto" w:fill="auto"/>
            <w:vAlign w:val="center"/>
          </w:tcPr>
          <w:p w14:paraId="00930D37"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7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3F21B13A"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.78</w:t>
            </w:r>
          </w:p>
        </w:tc>
      </w:tr>
      <w:tr w:rsidR="00D7683A" w:rsidRPr="009F7217" w14:paraId="09925659" w14:textId="77777777" w:rsidTr="002A7C00">
        <w:tc>
          <w:tcPr>
            <w:tcW w:w="7410" w:type="dxa"/>
            <w:shd w:val="clear" w:color="auto" w:fill="auto"/>
            <w:vAlign w:val="center"/>
          </w:tcPr>
          <w:p w14:paraId="41F750C3"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6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460837A8"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.67</w:t>
            </w:r>
          </w:p>
        </w:tc>
      </w:tr>
      <w:tr w:rsidR="00D7683A" w:rsidRPr="009F7217" w14:paraId="79B16FA2" w14:textId="77777777" w:rsidTr="002A7C00">
        <w:tc>
          <w:tcPr>
            <w:tcW w:w="7410" w:type="dxa"/>
            <w:shd w:val="clear" w:color="auto" w:fill="auto"/>
            <w:vAlign w:val="center"/>
          </w:tcPr>
          <w:p w14:paraId="73600014"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5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1866BB12"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.56</w:t>
            </w:r>
          </w:p>
        </w:tc>
      </w:tr>
      <w:tr w:rsidR="00D7683A" w:rsidRPr="009F7217" w14:paraId="47616C7A" w14:textId="77777777" w:rsidTr="002A7C00">
        <w:tc>
          <w:tcPr>
            <w:tcW w:w="7410" w:type="dxa"/>
            <w:shd w:val="clear" w:color="auto" w:fill="auto"/>
            <w:vAlign w:val="center"/>
          </w:tcPr>
          <w:p w14:paraId="0528C053"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4.5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4FB8D051"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.5</w:t>
            </w:r>
          </w:p>
        </w:tc>
      </w:tr>
      <w:tr w:rsidR="00D7683A" w:rsidRPr="009F7217" w14:paraId="3DAFBEB8" w14:textId="77777777" w:rsidTr="002A7C00">
        <w:tc>
          <w:tcPr>
            <w:tcW w:w="7410" w:type="dxa"/>
            <w:shd w:val="clear" w:color="auto" w:fill="auto"/>
            <w:vAlign w:val="center"/>
          </w:tcPr>
          <w:p w14:paraId="73BA87D4" w14:textId="77777777" w:rsidR="00D7683A" w:rsidRPr="009F7217" w:rsidRDefault="00D7683A" w:rsidP="00512BD9">
            <w:pPr>
              <w:keepNext/>
              <w:keepLines/>
              <w:spacing w:after="0" w:line="240" w:lineRule="auto"/>
              <w:rPr>
                <w:rFonts w:ascii="Arial" w:hAnsi="Arial" w:cs="Arial"/>
                <w:szCs w:val="22"/>
              </w:rPr>
            </w:pPr>
            <w:proofErr w:type="gramStart"/>
            <w:r w:rsidRPr="009F7217">
              <w:rPr>
                <w:rFonts w:ascii="Arial" w:eastAsia="Arial" w:hAnsi="Arial" w:cs="Arial"/>
                <w:szCs w:val="22"/>
              </w:rPr>
              <w:t>4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318BD0EF"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.45</w:t>
            </w:r>
          </w:p>
        </w:tc>
      </w:tr>
      <w:tr w:rsidR="00D7683A" w:rsidRPr="009F7217" w14:paraId="0DBA8C7A" w14:textId="77777777" w:rsidTr="002A7C00">
        <w:tc>
          <w:tcPr>
            <w:tcW w:w="7410" w:type="dxa"/>
            <w:shd w:val="clear" w:color="auto" w:fill="auto"/>
            <w:vAlign w:val="center"/>
          </w:tcPr>
          <w:p w14:paraId="4B87949B" w14:textId="77777777" w:rsidR="00D7683A" w:rsidRPr="009F7217" w:rsidRDefault="00D7683A" w:rsidP="00512BD9">
            <w:pPr>
              <w:spacing w:after="0" w:line="240" w:lineRule="auto"/>
              <w:rPr>
                <w:rFonts w:ascii="Arial" w:hAnsi="Arial" w:cs="Arial"/>
                <w:szCs w:val="22"/>
              </w:rPr>
            </w:pPr>
            <w:proofErr w:type="gramStart"/>
            <w:r w:rsidRPr="009F7217">
              <w:rPr>
                <w:rFonts w:ascii="Arial" w:eastAsia="Arial" w:hAnsi="Arial" w:cs="Arial"/>
                <w:szCs w:val="22"/>
              </w:rPr>
              <w:t>3 month</w:t>
            </w:r>
            <w:proofErr w:type="gramEnd"/>
            <w:r w:rsidRPr="009F7217">
              <w:rPr>
                <w:rFonts w:ascii="Arial" w:eastAsia="Arial" w:hAnsi="Arial" w:cs="Arial"/>
                <w:szCs w:val="22"/>
              </w:rPr>
              <w:t xml:space="preserve"> appointment</w:t>
            </w:r>
          </w:p>
        </w:tc>
        <w:tc>
          <w:tcPr>
            <w:tcW w:w="2580" w:type="dxa"/>
            <w:shd w:val="clear" w:color="auto" w:fill="auto"/>
            <w:vAlign w:val="center"/>
          </w:tcPr>
          <w:p w14:paraId="1E4FA124" w14:textId="77777777" w:rsidR="00D7683A" w:rsidRPr="009F7217" w:rsidRDefault="00D7683A" w:rsidP="00512BD9">
            <w:pPr>
              <w:spacing w:after="0" w:line="240" w:lineRule="auto"/>
              <w:jc w:val="center"/>
              <w:rPr>
                <w:rFonts w:ascii="Arial" w:hAnsi="Arial" w:cs="Arial"/>
                <w:szCs w:val="22"/>
              </w:rPr>
            </w:pPr>
            <w:r w:rsidRPr="009F7217">
              <w:rPr>
                <w:rFonts w:ascii="Arial" w:eastAsia="Arial" w:hAnsi="Arial" w:cs="Arial"/>
                <w:szCs w:val="22"/>
              </w:rPr>
              <w:t>.34</w:t>
            </w:r>
          </w:p>
        </w:tc>
      </w:tr>
    </w:tbl>
    <w:p w14:paraId="2916C19D" w14:textId="77777777" w:rsidR="00D7683A" w:rsidRDefault="00D7683A" w:rsidP="00AF26C1">
      <w:pPr>
        <w:spacing w:after="0" w:line="240" w:lineRule="auto"/>
        <w:rPr>
          <w:rFonts w:ascii="Arial" w:hAnsi="Arial" w:cs="Arial"/>
        </w:rPr>
      </w:pPr>
    </w:p>
    <w:tbl>
      <w:tblPr>
        <w:tblW w:w="95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C12C80" w:rsidRPr="009F7217" w14:paraId="3E3157E0" w14:textId="77777777" w:rsidTr="0E90C102">
        <w:tc>
          <w:tcPr>
            <w:tcW w:w="7410" w:type="dxa"/>
            <w:shd w:val="clear" w:color="auto" w:fill="D9D9D9" w:themeFill="background1" w:themeFillShade="D9"/>
          </w:tcPr>
          <w:p w14:paraId="0B6A0385" w14:textId="1D1CD3FA" w:rsidR="00C12C80" w:rsidRPr="009F7217" w:rsidRDefault="00C12C80" w:rsidP="00AF26C1">
            <w:pPr>
              <w:spacing w:after="0" w:line="240" w:lineRule="auto"/>
              <w:jc w:val="center"/>
              <w:rPr>
                <w:rFonts w:ascii="Arial" w:hAnsi="Arial" w:cs="Arial"/>
              </w:rPr>
            </w:pPr>
            <w:r w:rsidRPr="009F7217">
              <w:rPr>
                <w:rFonts w:ascii="Arial" w:eastAsia="Arial" w:hAnsi="Arial" w:cs="Arial"/>
                <w:b/>
                <w:u w:val="single"/>
              </w:rPr>
              <w:t>Part-Time</w:t>
            </w:r>
            <w:r w:rsidRPr="009F7217">
              <w:rPr>
                <w:rFonts w:ascii="Arial" w:eastAsia="Arial" w:hAnsi="Arial" w:cs="Arial"/>
                <w:b/>
              </w:rPr>
              <w:t xml:space="preserve"> Appointments</w:t>
            </w:r>
          </w:p>
          <w:p w14:paraId="74869460" w14:textId="77777777" w:rsidR="00065742" w:rsidRPr="009F7217" w:rsidRDefault="00065742" w:rsidP="00065742">
            <w:pPr>
              <w:keepNext/>
              <w:spacing w:after="0" w:line="240" w:lineRule="auto"/>
              <w:jc w:val="center"/>
              <w:rPr>
                <w:rFonts w:ascii="Arial" w:hAnsi="Arial" w:cs="Arial"/>
                <w:szCs w:val="22"/>
              </w:rPr>
            </w:pPr>
          </w:p>
          <w:p w14:paraId="6417FDA5" w14:textId="77777777" w:rsidR="00C12C80" w:rsidRPr="009F7217" w:rsidRDefault="00065742" w:rsidP="00065742">
            <w:pPr>
              <w:spacing w:after="0" w:line="240" w:lineRule="auto"/>
              <w:jc w:val="center"/>
              <w:rPr>
                <w:rFonts w:ascii="Arial" w:hAnsi="Arial" w:cs="Arial"/>
              </w:rPr>
            </w:pPr>
            <w:r w:rsidRPr="009F7217">
              <w:rPr>
                <w:rFonts w:ascii="Arial" w:eastAsia="Arial" w:hAnsi="Arial" w:cs="Arial"/>
                <w:bCs/>
                <w:szCs w:val="22"/>
              </w:rPr>
              <w:t>Ca</w:t>
            </w:r>
            <w:r w:rsidRPr="009F7217">
              <w:rPr>
                <w:rFonts w:ascii="Arial" w:eastAsia="Arial" w:hAnsi="Arial" w:cs="Arial"/>
                <w:szCs w:val="22"/>
              </w:rPr>
              <w:t>lculated based on the length of the appointment and the extent of contribution to the program; program determines the extent of contribution.</w:t>
            </w:r>
          </w:p>
        </w:tc>
        <w:tc>
          <w:tcPr>
            <w:tcW w:w="2160" w:type="dxa"/>
            <w:shd w:val="clear" w:color="auto" w:fill="D9D9D9" w:themeFill="background1" w:themeFillShade="D9"/>
            <w:vAlign w:val="center"/>
          </w:tcPr>
          <w:p w14:paraId="4E27961F"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b/>
              </w:rPr>
              <w:t xml:space="preserve">FTE </w:t>
            </w:r>
          </w:p>
        </w:tc>
      </w:tr>
      <w:tr w:rsidR="00C12C80" w:rsidRPr="009F7217" w14:paraId="0712DA60" w14:textId="77777777" w:rsidTr="0E90C102">
        <w:trPr>
          <w:trHeight w:val="435"/>
        </w:trPr>
        <w:tc>
          <w:tcPr>
            <w:tcW w:w="7410" w:type="dxa"/>
            <w:shd w:val="clear" w:color="auto" w:fill="auto"/>
            <w:vAlign w:val="center"/>
          </w:tcPr>
          <w:p w14:paraId="06279ADB" w14:textId="77777777" w:rsidR="00C12C80" w:rsidRPr="009F7217" w:rsidRDefault="00C12C80" w:rsidP="00AF26C1">
            <w:pPr>
              <w:spacing w:after="0" w:line="240" w:lineRule="auto"/>
              <w:rPr>
                <w:rFonts w:ascii="Arial" w:hAnsi="Arial" w:cs="Arial"/>
              </w:rPr>
            </w:pPr>
            <w:r w:rsidRPr="009F7217">
              <w:rPr>
                <w:rFonts w:ascii="Arial" w:eastAsia="Arial" w:hAnsi="Arial" w:cs="Arial"/>
              </w:rPr>
              <w:t>Half time for 12 months</w:t>
            </w:r>
          </w:p>
        </w:tc>
        <w:tc>
          <w:tcPr>
            <w:tcW w:w="2160" w:type="dxa"/>
            <w:shd w:val="clear" w:color="auto" w:fill="auto"/>
            <w:vAlign w:val="center"/>
          </w:tcPr>
          <w:p w14:paraId="00D65510"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0.67</w:t>
            </w:r>
          </w:p>
        </w:tc>
      </w:tr>
      <w:tr w:rsidR="00C12C80" w:rsidRPr="009F7217" w14:paraId="5644A8D0" w14:textId="77777777" w:rsidTr="0E90C102">
        <w:tc>
          <w:tcPr>
            <w:tcW w:w="7410" w:type="dxa"/>
            <w:shd w:val="clear" w:color="auto" w:fill="auto"/>
            <w:vAlign w:val="center"/>
          </w:tcPr>
          <w:p w14:paraId="181009CD" w14:textId="77777777" w:rsidR="00C12C80" w:rsidRPr="009F7217" w:rsidRDefault="00C12C80" w:rsidP="00AF26C1">
            <w:pPr>
              <w:spacing w:after="0" w:line="240" w:lineRule="auto"/>
              <w:rPr>
                <w:rFonts w:ascii="Arial" w:hAnsi="Arial" w:cs="Arial"/>
              </w:rPr>
            </w:pPr>
            <w:r w:rsidRPr="009F7217">
              <w:rPr>
                <w:rFonts w:ascii="Arial" w:eastAsia="Arial" w:hAnsi="Arial" w:cs="Arial"/>
              </w:rPr>
              <w:t>Half-time for 9 months</w:t>
            </w:r>
          </w:p>
        </w:tc>
        <w:tc>
          <w:tcPr>
            <w:tcW w:w="2160" w:type="dxa"/>
            <w:shd w:val="clear" w:color="auto" w:fill="auto"/>
            <w:vAlign w:val="center"/>
          </w:tcPr>
          <w:p w14:paraId="221320B8"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0.5</w:t>
            </w:r>
          </w:p>
          <w:p w14:paraId="7B8736A8" w14:textId="3CA1B97E" w:rsidR="00C12C80" w:rsidRPr="009F7217" w:rsidRDefault="00C12C80" w:rsidP="0E90C102">
            <w:pPr>
              <w:spacing w:after="0" w:line="240" w:lineRule="auto"/>
              <w:jc w:val="center"/>
              <w:rPr>
                <w:rFonts w:ascii="Arial" w:eastAsia="Arial" w:hAnsi="Arial" w:cs="Arial"/>
              </w:rPr>
            </w:pPr>
          </w:p>
        </w:tc>
      </w:tr>
      <w:tr w:rsidR="00C12C80" w:rsidRPr="009F7217" w14:paraId="1EA220A2" w14:textId="77777777" w:rsidTr="0E90C102">
        <w:trPr>
          <w:trHeight w:val="200"/>
        </w:trPr>
        <w:tc>
          <w:tcPr>
            <w:tcW w:w="7410" w:type="dxa"/>
            <w:shd w:val="clear" w:color="auto" w:fill="auto"/>
            <w:vAlign w:val="center"/>
          </w:tcPr>
          <w:p w14:paraId="51DB07B1" w14:textId="77777777" w:rsidR="00C12C80" w:rsidRPr="009F7217" w:rsidRDefault="00C12C80" w:rsidP="00AF26C1">
            <w:pPr>
              <w:spacing w:after="0" w:line="240" w:lineRule="auto"/>
              <w:rPr>
                <w:rFonts w:ascii="Arial" w:hAnsi="Arial" w:cs="Arial"/>
              </w:rPr>
            </w:pPr>
            <w:r w:rsidRPr="009F7217">
              <w:rPr>
                <w:rFonts w:ascii="Arial" w:eastAsia="Arial" w:hAnsi="Arial" w:cs="Arial"/>
              </w:rPr>
              <w:t xml:space="preserve">One course (determined to be 30% contribution) in a </w:t>
            </w:r>
            <w:r w:rsidR="009C495A" w:rsidRPr="009F7217">
              <w:rPr>
                <w:rFonts w:ascii="Arial" w:eastAsia="Arial" w:hAnsi="Arial" w:cs="Arial"/>
              </w:rPr>
              <w:t>4.5-month</w:t>
            </w:r>
            <w:r w:rsidRPr="009F7217">
              <w:rPr>
                <w:rFonts w:ascii="Arial" w:eastAsia="Arial" w:hAnsi="Arial" w:cs="Arial"/>
              </w:rPr>
              <w:t xml:space="preserve"> semester</w:t>
            </w:r>
          </w:p>
        </w:tc>
        <w:tc>
          <w:tcPr>
            <w:tcW w:w="2160" w:type="dxa"/>
            <w:shd w:val="clear" w:color="auto" w:fill="auto"/>
            <w:vAlign w:val="center"/>
          </w:tcPr>
          <w:p w14:paraId="4D1C8C39"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.15</w:t>
            </w:r>
          </w:p>
          <w:p w14:paraId="43AB3935" w14:textId="168316CC" w:rsidR="00C12C80" w:rsidRPr="009F7217" w:rsidRDefault="00C12C80" w:rsidP="0E90C102">
            <w:pPr>
              <w:spacing w:after="0" w:line="240" w:lineRule="auto"/>
              <w:jc w:val="center"/>
              <w:rPr>
                <w:rFonts w:ascii="Arial" w:eastAsia="Arial" w:hAnsi="Arial" w:cs="Arial"/>
              </w:rPr>
            </w:pPr>
          </w:p>
        </w:tc>
      </w:tr>
    </w:tbl>
    <w:p w14:paraId="187F57B8" w14:textId="77777777" w:rsidR="00CA4BCB" w:rsidRPr="009F7217" w:rsidRDefault="00CA4BCB" w:rsidP="00AF26C1">
      <w:pPr>
        <w:rPr>
          <w:rFonts w:ascii="Arial" w:hAnsi="Arial" w:cs="Arial"/>
        </w:rPr>
      </w:pPr>
    </w:p>
    <w:p w14:paraId="3EDD2C6F" w14:textId="65E7AE30" w:rsidR="00C800CA" w:rsidRPr="009F7217" w:rsidRDefault="003D065C" w:rsidP="00AF26C1">
      <w:pPr>
        <w:spacing w:after="0" w:line="240" w:lineRule="auto"/>
        <w:rPr>
          <w:rFonts w:ascii="Arial" w:hAnsi="Arial" w:cs="Arial"/>
        </w:rPr>
      </w:pPr>
      <w:hyperlink w:anchor="CourseListCourseDetailsPage">
        <w:r w:rsidRPr="0E90C102">
          <w:rPr>
            <w:rStyle w:val="Hyperlink"/>
            <w:rFonts w:ascii="Arial" w:eastAsia="Arial" w:hAnsi="Arial" w:cs="Arial"/>
            <w:b/>
            <w:bCs/>
          </w:rPr>
          <w:t>Course List/Course Details</w:t>
        </w:r>
      </w:hyperlink>
      <w:r w:rsidRPr="0E90C102">
        <w:rPr>
          <w:rFonts w:ascii="Arial" w:eastAsia="Arial" w:hAnsi="Arial" w:cs="Arial"/>
        </w:rPr>
        <w:t xml:space="preserve">: On the Portal, a course list is created by completing a course detail page for each course. </w:t>
      </w:r>
      <w:proofErr w:type="gramStart"/>
      <w:r w:rsidR="00503144" w:rsidRPr="0E90C102">
        <w:rPr>
          <w:rFonts w:ascii="Arial" w:eastAsia="Arial" w:hAnsi="Arial" w:cs="Arial"/>
        </w:rPr>
        <w:t>In order to</w:t>
      </w:r>
      <w:proofErr w:type="gramEnd"/>
      <w:r w:rsidR="00503144" w:rsidRPr="0E90C102">
        <w:rPr>
          <w:rFonts w:ascii="Arial" w:eastAsia="Arial" w:hAnsi="Arial" w:cs="Arial"/>
        </w:rPr>
        <w:t xml:space="preserve"> </w:t>
      </w:r>
      <w:r w:rsidR="00503144" w:rsidRPr="0E90C102">
        <w:rPr>
          <w:rFonts w:ascii="Arial" w:eastAsia="Arial" w:hAnsi="Arial" w:cs="Arial"/>
          <w:b/>
          <w:bCs/>
        </w:rPr>
        <w:t>save</w:t>
      </w:r>
      <w:r w:rsidR="00503144" w:rsidRPr="0E90C102">
        <w:rPr>
          <w:rFonts w:ascii="Arial" w:eastAsia="Arial" w:hAnsi="Arial" w:cs="Arial"/>
        </w:rPr>
        <w:t xml:space="preserve"> each individual course page, the syllabus must be uploaded when entering the data. Revise as necessary by editing the course detail page for the appropriate course. </w:t>
      </w:r>
    </w:p>
    <w:p w14:paraId="54738AF4" w14:textId="77777777" w:rsidR="00415C43" w:rsidRPr="009F7217" w:rsidRDefault="00415C43" w:rsidP="00AF26C1">
      <w:pPr>
        <w:spacing w:after="0" w:line="240" w:lineRule="auto"/>
        <w:ind w:left="720"/>
        <w:rPr>
          <w:rFonts w:ascii="Arial" w:eastAsia="Arial" w:hAnsi="Arial" w:cs="Arial"/>
          <w:b/>
        </w:rPr>
      </w:pPr>
    </w:p>
    <w:p w14:paraId="7F035648" w14:textId="667ADE14" w:rsidR="00C800CA" w:rsidRPr="009F7217" w:rsidRDefault="00065742" w:rsidP="00AF26C1">
      <w:pPr>
        <w:spacing w:after="0" w:line="240" w:lineRule="auto"/>
        <w:ind w:left="360"/>
        <w:rPr>
          <w:rFonts w:ascii="Arial" w:hAnsi="Arial" w:cs="Arial"/>
        </w:rPr>
      </w:pPr>
      <w:bookmarkStart w:id="44" w:name="_Hlk192682980"/>
      <w:r w:rsidRPr="009F7217">
        <w:rPr>
          <w:rFonts w:ascii="Arial" w:eastAsia="Arial" w:hAnsi="Arial" w:cs="Arial"/>
          <w:b/>
          <w:color w:val="auto"/>
          <w:szCs w:val="22"/>
        </w:rPr>
        <w:t>PT early assurance/</w:t>
      </w:r>
      <w:r w:rsidR="007C31F7">
        <w:rPr>
          <w:rFonts w:ascii="Arial" w:eastAsia="Arial" w:hAnsi="Arial" w:cs="Arial"/>
          <w:b/>
          <w:color w:val="auto"/>
          <w:szCs w:val="22"/>
        </w:rPr>
        <w:t>freshman admit/</w:t>
      </w:r>
      <w:r w:rsidRPr="009F7217">
        <w:rPr>
          <w:rFonts w:ascii="Arial" w:eastAsia="Arial" w:hAnsi="Arial" w:cs="Arial"/>
          <w:b/>
          <w:color w:val="auto"/>
          <w:szCs w:val="22"/>
        </w:rPr>
        <w:t xml:space="preserve">undergraduate </w:t>
      </w:r>
      <w:r w:rsidRPr="009F7217">
        <w:rPr>
          <w:rFonts w:ascii="Arial" w:eastAsia="Arial" w:hAnsi="Arial" w:cs="Arial"/>
          <w:b/>
          <w:szCs w:val="22"/>
        </w:rPr>
        <w:t>admission programs</w:t>
      </w:r>
      <w:r w:rsidR="007C31F7">
        <w:rPr>
          <w:rFonts w:ascii="Arial" w:eastAsia="Arial" w:hAnsi="Arial" w:cs="Arial"/>
          <w:b/>
          <w:szCs w:val="22"/>
        </w:rPr>
        <w:t>/3+</w:t>
      </w:r>
      <w:r w:rsidRPr="009F7217">
        <w:rPr>
          <w:rFonts w:ascii="Arial" w:eastAsia="Arial" w:hAnsi="Arial" w:cs="Arial"/>
          <w:szCs w:val="22"/>
        </w:rPr>
        <w:t xml:space="preserve">: </w:t>
      </w:r>
      <w:bookmarkEnd w:id="44"/>
      <w:r w:rsidR="003D065C" w:rsidRPr="009F7217">
        <w:rPr>
          <w:rFonts w:ascii="Arial" w:eastAsia="Arial" w:hAnsi="Arial" w:cs="Arial"/>
        </w:rPr>
        <w:t>only include courses in the professional phase of the program.</w:t>
      </w:r>
    </w:p>
    <w:p w14:paraId="06BBA33E" w14:textId="77777777" w:rsidR="00C800CA" w:rsidRPr="009F7217" w:rsidRDefault="00C800CA" w:rsidP="00AF26C1">
      <w:pPr>
        <w:spacing w:after="0" w:line="240" w:lineRule="auto"/>
        <w:ind w:left="720"/>
        <w:rPr>
          <w:rFonts w:ascii="Arial" w:hAnsi="Arial" w:cs="Arial"/>
        </w:rPr>
      </w:pPr>
    </w:p>
    <w:p w14:paraId="3382A365" w14:textId="77777777" w:rsidR="00D0632D" w:rsidRPr="009F7217" w:rsidRDefault="00D0632D" w:rsidP="00AF26C1">
      <w:pPr>
        <w:pStyle w:val="ListParagraph"/>
        <w:tabs>
          <w:tab w:val="left" w:pos="-1440"/>
        </w:tabs>
        <w:spacing w:after="0" w:line="240" w:lineRule="auto"/>
        <w:rPr>
          <w:rFonts w:ascii="Arial" w:eastAsia="Arial" w:hAnsi="Arial" w:cs="Arial"/>
        </w:rPr>
      </w:pPr>
    </w:p>
    <w:p w14:paraId="5C71F136" w14:textId="77777777" w:rsidR="00D0632D" w:rsidRPr="009F7217" w:rsidRDefault="00D0632D" w:rsidP="00AF26C1">
      <w:pPr>
        <w:pStyle w:val="ListParagraph"/>
        <w:tabs>
          <w:tab w:val="left" w:pos="-1440"/>
        </w:tabs>
        <w:spacing w:after="0" w:line="240" w:lineRule="auto"/>
        <w:rPr>
          <w:rFonts w:ascii="Arial" w:eastAsia="Arial" w:hAnsi="Arial" w:cs="Arial"/>
        </w:rPr>
        <w:sectPr w:rsidR="00D0632D" w:rsidRPr="009F7217" w:rsidSect="009143B0">
          <w:type w:val="continuous"/>
          <w:pgSz w:w="12240" w:h="15840"/>
          <w:pgMar w:top="1440" w:right="1440" w:bottom="1440" w:left="1440" w:header="720" w:footer="720" w:gutter="0"/>
          <w:cols w:space="720"/>
          <w:titlePg/>
          <w:docGrid w:linePitch="299"/>
        </w:sectPr>
      </w:pPr>
    </w:p>
    <w:p w14:paraId="62199465" w14:textId="77777777" w:rsidR="002543D5" w:rsidRDefault="002543D5" w:rsidP="00AF26C1">
      <w:pPr>
        <w:spacing w:before="1" w:after="0" w:line="60" w:lineRule="exact"/>
        <w:rPr>
          <w:rFonts w:ascii="Arial" w:hAnsi="Arial" w:cs="Arial"/>
          <w:sz w:val="6"/>
          <w:szCs w:val="6"/>
        </w:rPr>
      </w:pPr>
    </w:p>
    <w:p w14:paraId="3B370BE3" w14:textId="6CF6A2DB" w:rsidR="007C31F7" w:rsidRPr="007C31F7" w:rsidRDefault="007C31F7" w:rsidP="007C31F7">
      <w:pPr>
        <w:tabs>
          <w:tab w:val="left" w:pos="-1440"/>
        </w:tabs>
        <w:spacing w:after="0" w:line="240" w:lineRule="auto"/>
        <w:rPr>
          <w:rFonts w:ascii="Arial" w:eastAsia="Arial" w:hAnsi="Arial" w:cs="Arial"/>
          <w:b/>
          <w:bCs/>
          <w:szCs w:val="22"/>
        </w:rPr>
      </w:pPr>
      <w:bookmarkStart w:id="45" w:name="_Hlk192594605"/>
      <w:r w:rsidRPr="005076FE">
        <w:rPr>
          <w:rFonts w:ascii="Arial" w:eastAsia="Arial" w:hAnsi="Arial" w:cs="Arial"/>
          <w:b/>
          <w:bCs/>
          <w:szCs w:val="22"/>
        </w:rPr>
        <w:t>Uploading Appendices</w:t>
      </w:r>
      <w:r w:rsidRPr="005076FE">
        <w:rPr>
          <w:rFonts w:ascii="Arial" w:eastAsia="Arial" w:hAnsi="Arial" w:cs="Arial"/>
          <w:b/>
          <w:bCs/>
          <w:szCs w:val="22"/>
        </w:rPr>
        <w:br/>
      </w:r>
      <w:r>
        <w:rPr>
          <w:rFonts w:ascii="Arial" w:eastAsia="Arial" w:hAnsi="Arial" w:cs="Arial"/>
          <w:szCs w:val="22"/>
        </w:rPr>
        <w:t>As a reminder, p</w:t>
      </w:r>
      <w:r w:rsidRPr="005076FE">
        <w:rPr>
          <w:rFonts w:ascii="Arial" w:eastAsia="Arial" w:hAnsi="Arial" w:cs="Arial"/>
          <w:szCs w:val="22"/>
        </w:rPr>
        <w:t>lease note that the maximum file size for any single document is 130MB. If your document exceeds this limit, kindly split it into two (2) separate PDFs or include only the necessary information. This typically applies to larger documents, such as academic catalogs or other extensive student-related materials</w:t>
      </w:r>
      <w:bookmarkEnd w:id="45"/>
      <w:r>
        <w:rPr>
          <w:rFonts w:ascii="Arial" w:eastAsia="Arial" w:hAnsi="Arial" w:cs="Arial"/>
          <w:szCs w:val="22"/>
        </w:rPr>
        <w:t>.</w:t>
      </w:r>
    </w:p>
    <w:p w14:paraId="69B9FFA7" w14:textId="77777777" w:rsidR="007C31F7" w:rsidRDefault="007C31F7" w:rsidP="00AF26C1">
      <w:pPr>
        <w:spacing w:before="1" w:after="0" w:line="60" w:lineRule="exact"/>
        <w:rPr>
          <w:rFonts w:ascii="Arial" w:hAnsi="Arial" w:cs="Arial"/>
          <w:sz w:val="6"/>
          <w:szCs w:val="6"/>
        </w:rPr>
      </w:pPr>
    </w:p>
    <w:p w14:paraId="1C572FE9" w14:textId="77777777" w:rsidR="007C31F7" w:rsidRDefault="007C31F7" w:rsidP="00AF26C1">
      <w:pPr>
        <w:spacing w:before="1" w:after="0" w:line="60" w:lineRule="exact"/>
        <w:rPr>
          <w:rFonts w:ascii="Arial" w:hAnsi="Arial" w:cs="Arial"/>
          <w:sz w:val="6"/>
          <w:szCs w:val="6"/>
        </w:rPr>
      </w:pPr>
    </w:p>
    <w:p w14:paraId="0B16534A" w14:textId="77777777" w:rsidR="007C31F7" w:rsidRDefault="007C31F7" w:rsidP="00AF26C1">
      <w:pPr>
        <w:spacing w:before="1" w:after="0" w:line="60" w:lineRule="exact"/>
        <w:rPr>
          <w:rFonts w:ascii="Arial" w:hAnsi="Arial" w:cs="Arial"/>
          <w:sz w:val="6"/>
          <w:szCs w:val="6"/>
        </w:rPr>
      </w:pPr>
    </w:p>
    <w:p w14:paraId="7BB90937" w14:textId="77777777" w:rsidR="007C31F7" w:rsidRPr="009F7217" w:rsidRDefault="007C31F7" w:rsidP="00AF26C1">
      <w:pPr>
        <w:spacing w:before="1" w:after="0" w:line="60" w:lineRule="exact"/>
        <w:rPr>
          <w:rFonts w:ascii="Arial" w:hAnsi="Arial" w:cs="Arial"/>
          <w:sz w:val="6"/>
          <w:szCs w:val="6"/>
        </w:rPr>
      </w:pPr>
    </w:p>
    <w:tbl>
      <w:tblPr>
        <w:tblW w:w="11158" w:type="dxa"/>
        <w:tblInd w:w="-560" w:type="dxa"/>
        <w:tblLayout w:type="fixed"/>
        <w:tblCellMar>
          <w:left w:w="0" w:type="dxa"/>
          <w:right w:w="0" w:type="dxa"/>
        </w:tblCellMar>
        <w:tblLook w:val="01E0" w:firstRow="1" w:lastRow="1" w:firstColumn="1" w:lastColumn="1" w:noHBand="0" w:noVBand="0"/>
      </w:tblPr>
      <w:tblGrid>
        <w:gridCol w:w="540"/>
        <w:gridCol w:w="1478"/>
        <w:gridCol w:w="5990"/>
        <w:gridCol w:w="3150"/>
      </w:tblGrid>
      <w:tr w:rsidR="00C00333" w:rsidRPr="00C00333" w14:paraId="49C2B6CD" w14:textId="77777777" w:rsidTr="009E6C5B">
        <w:trPr>
          <w:cantSplit/>
          <w:trHeight w:val="432"/>
          <w:tblHeader/>
        </w:trPr>
        <w:tc>
          <w:tcPr>
            <w:tcW w:w="540" w:type="dxa"/>
            <w:tcBorders>
              <w:top w:val="single" w:sz="16" w:space="0" w:color="000000"/>
              <w:left w:val="single" w:sz="16" w:space="0" w:color="000000"/>
              <w:bottom w:val="single" w:sz="8" w:space="0" w:color="000000"/>
              <w:right w:val="single" w:sz="8" w:space="0" w:color="000000"/>
            </w:tcBorders>
            <w:shd w:val="clear" w:color="auto" w:fill="D9D9D9"/>
            <w:textDirection w:val="btLr"/>
          </w:tcPr>
          <w:p w14:paraId="04DB4623" w14:textId="77777777" w:rsidR="00C00333" w:rsidRPr="00C00333" w:rsidRDefault="00C00333" w:rsidP="009E6C5B">
            <w:pPr>
              <w:spacing w:before="48"/>
              <w:ind w:left="119" w:right="-20"/>
              <w:rPr>
                <w:rFonts w:ascii="Arial" w:hAnsi="Arial" w:cs="Arial"/>
                <w:sz w:val="20"/>
              </w:rPr>
            </w:pPr>
            <w:bookmarkStart w:id="46" w:name="_Hlk176877860"/>
            <w:r w:rsidRPr="00C00333">
              <w:rPr>
                <w:rFonts w:ascii="Arial" w:hAnsi="Arial" w:cs="Arial"/>
                <w:b/>
                <w:bCs/>
                <w:spacing w:val="1"/>
                <w:sz w:val="20"/>
              </w:rPr>
              <w:t>r</w:t>
            </w:r>
            <w:r w:rsidRPr="00C00333">
              <w:rPr>
                <w:rFonts w:ascii="Arial" w:hAnsi="Arial" w:cs="Arial"/>
                <w:b/>
                <w:bCs/>
                <w:spacing w:val="-1"/>
                <w:sz w:val="20"/>
              </w:rPr>
              <w:t>o</w:t>
            </w:r>
            <w:r w:rsidRPr="00C00333">
              <w:rPr>
                <w:rFonts w:ascii="Arial" w:hAnsi="Arial" w:cs="Arial"/>
                <w:b/>
                <w:bCs/>
                <w:sz w:val="20"/>
              </w:rPr>
              <w:t>w</w:t>
            </w:r>
          </w:p>
        </w:tc>
        <w:tc>
          <w:tcPr>
            <w:tcW w:w="1478" w:type="dxa"/>
            <w:tcBorders>
              <w:top w:val="single" w:sz="16" w:space="0" w:color="000000"/>
              <w:left w:val="single" w:sz="8" w:space="0" w:color="000000"/>
              <w:bottom w:val="single" w:sz="8" w:space="0" w:color="000000"/>
              <w:right w:val="single" w:sz="8" w:space="0" w:color="000000"/>
            </w:tcBorders>
            <w:shd w:val="clear" w:color="auto" w:fill="D9D9D9"/>
          </w:tcPr>
          <w:p w14:paraId="6B1E4D02" w14:textId="77777777" w:rsidR="00C00333" w:rsidRPr="00C00333" w:rsidRDefault="00C00333" w:rsidP="009E6C5B">
            <w:pPr>
              <w:ind w:left="88" w:right="220"/>
              <w:rPr>
                <w:rFonts w:ascii="Arial" w:hAnsi="Arial" w:cs="Arial"/>
                <w:sz w:val="20"/>
              </w:rPr>
            </w:pPr>
            <w:r w:rsidRPr="00C00333">
              <w:rPr>
                <w:rFonts w:ascii="Arial" w:hAnsi="Arial" w:cs="Arial"/>
                <w:b/>
                <w:bCs/>
                <w:sz w:val="20"/>
              </w:rPr>
              <w:t>Attach to Element(s)</w:t>
            </w:r>
          </w:p>
        </w:tc>
        <w:tc>
          <w:tcPr>
            <w:tcW w:w="5990" w:type="dxa"/>
            <w:tcBorders>
              <w:top w:val="single" w:sz="16" w:space="0" w:color="000000"/>
              <w:left w:val="single" w:sz="8" w:space="0" w:color="000000"/>
              <w:bottom w:val="single" w:sz="8" w:space="0" w:color="000000"/>
              <w:right w:val="single" w:sz="8" w:space="0" w:color="000000"/>
            </w:tcBorders>
            <w:shd w:val="clear" w:color="auto" w:fill="D9D9D9"/>
          </w:tcPr>
          <w:p w14:paraId="047D2A96" w14:textId="6FAF968B" w:rsidR="00C00333" w:rsidRPr="00C00333" w:rsidRDefault="00C00333" w:rsidP="00A61964">
            <w:pPr>
              <w:spacing w:after="120" w:line="240" w:lineRule="auto"/>
              <w:jc w:val="center"/>
              <w:rPr>
                <w:rFonts w:ascii="Arial" w:hAnsi="Arial" w:cs="Arial"/>
                <w:b/>
                <w:sz w:val="20"/>
              </w:rPr>
            </w:pPr>
            <w:bookmarkStart w:id="47" w:name="AFCAppendixList"/>
            <w:bookmarkEnd w:id="47"/>
            <w:r w:rsidRPr="00A61964">
              <w:rPr>
                <w:rFonts w:ascii="Arial" w:hAnsi="Arial" w:cs="Arial"/>
                <w:b/>
                <w:sz w:val="24"/>
                <w:szCs w:val="24"/>
              </w:rPr>
              <w:t>AFC APPENDIX LIST</w:t>
            </w:r>
            <w:r w:rsidRPr="00C00333">
              <w:rPr>
                <w:rFonts w:ascii="Arial" w:hAnsi="Arial" w:cs="Arial"/>
                <w:b/>
                <w:sz w:val="20"/>
              </w:rPr>
              <w:t xml:space="preserve"> </w:t>
            </w:r>
            <w:r w:rsidRPr="00C00333">
              <w:rPr>
                <w:rFonts w:ascii="Arial" w:eastAsia="Arial" w:hAnsi="Arial" w:cs="Arial"/>
                <w:b/>
                <w:sz w:val="20"/>
              </w:rPr>
              <w:t>(</w:t>
            </w:r>
            <w:r w:rsidR="0046246C">
              <w:rPr>
                <w:rFonts w:ascii="Arial" w:eastAsia="Arial" w:hAnsi="Arial" w:cs="Arial"/>
                <w:b/>
                <w:sz w:val="20"/>
              </w:rPr>
              <w:t>March 2025</w:t>
            </w:r>
            <w:r w:rsidRPr="00C00333">
              <w:rPr>
                <w:rFonts w:ascii="Arial" w:eastAsia="Arial" w:hAnsi="Arial" w:cs="Arial"/>
                <w:b/>
                <w:sz w:val="20"/>
              </w:rPr>
              <w:t>)</w:t>
            </w:r>
          </w:p>
          <w:p w14:paraId="50D75C7C" w14:textId="20911DAB" w:rsidR="00C00333" w:rsidRPr="00C00333" w:rsidRDefault="00C00333" w:rsidP="00A61964">
            <w:pPr>
              <w:spacing w:after="120" w:line="240" w:lineRule="auto"/>
              <w:ind w:left="121" w:right="109"/>
              <w:jc w:val="center"/>
              <w:rPr>
                <w:rFonts w:ascii="Arial" w:hAnsi="Arial" w:cs="Arial"/>
                <w:sz w:val="20"/>
              </w:rPr>
            </w:pPr>
            <w:r w:rsidRPr="00C00333">
              <w:rPr>
                <w:rFonts w:ascii="Arial" w:hAnsi="Arial" w:cs="Arial"/>
                <w:b/>
                <w:bCs/>
                <w:sz w:val="20"/>
              </w:rPr>
              <w:t>Required AFC Appendices for PT Programs</w:t>
            </w:r>
          </w:p>
        </w:tc>
        <w:tc>
          <w:tcPr>
            <w:tcW w:w="3150" w:type="dxa"/>
            <w:tcBorders>
              <w:top w:val="single" w:sz="16" w:space="0" w:color="000000"/>
              <w:left w:val="single" w:sz="8" w:space="0" w:color="000000"/>
              <w:bottom w:val="single" w:sz="8" w:space="0" w:color="000000"/>
              <w:right w:val="single" w:sz="16" w:space="0" w:color="000000"/>
            </w:tcBorders>
            <w:shd w:val="clear" w:color="auto" w:fill="D9D9D9"/>
          </w:tcPr>
          <w:p w14:paraId="7103F063" w14:textId="77777777" w:rsidR="00C00333" w:rsidRPr="00C00333" w:rsidRDefault="00C00333" w:rsidP="009E6C5B">
            <w:pPr>
              <w:spacing w:before="4" w:line="150" w:lineRule="exact"/>
              <w:rPr>
                <w:rFonts w:ascii="Arial" w:hAnsi="Arial" w:cs="Arial"/>
                <w:sz w:val="20"/>
              </w:rPr>
            </w:pPr>
          </w:p>
          <w:p w14:paraId="3F2A0305" w14:textId="77777777" w:rsidR="00C00333" w:rsidRPr="00C00333" w:rsidRDefault="00C00333" w:rsidP="009E6C5B">
            <w:pPr>
              <w:ind w:left="707" w:right="-20"/>
              <w:rPr>
                <w:rFonts w:ascii="Arial" w:hAnsi="Arial" w:cs="Arial"/>
                <w:sz w:val="20"/>
              </w:rPr>
            </w:pPr>
            <w:r w:rsidRPr="00C00333">
              <w:rPr>
                <w:rFonts w:ascii="Arial" w:hAnsi="Arial" w:cs="Arial"/>
                <w:b/>
                <w:bCs/>
                <w:sz w:val="20"/>
              </w:rPr>
              <w:t>Required</w:t>
            </w:r>
            <w:r w:rsidRPr="00C00333">
              <w:rPr>
                <w:rFonts w:ascii="Arial" w:hAnsi="Arial" w:cs="Arial"/>
                <w:b/>
                <w:bCs/>
                <w:spacing w:val="-7"/>
                <w:sz w:val="20"/>
              </w:rPr>
              <w:t xml:space="preserve"> </w:t>
            </w:r>
            <w:r w:rsidRPr="00C00333">
              <w:rPr>
                <w:rFonts w:ascii="Arial" w:hAnsi="Arial" w:cs="Arial"/>
                <w:b/>
                <w:bCs/>
                <w:sz w:val="20"/>
              </w:rPr>
              <w:t>File</w:t>
            </w:r>
            <w:r w:rsidRPr="00C00333">
              <w:rPr>
                <w:rFonts w:ascii="Arial" w:hAnsi="Arial" w:cs="Arial"/>
                <w:b/>
                <w:bCs/>
                <w:spacing w:val="-3"/>
                <w:sz w:val="20"/>
              </w:rPr>
              <w:t xml:space="preserve"> </w:t>
            </w:r>
            <w:r w:rsidRPr="00C00333">
              <w:rPr>
                <w:rFonts w:ascii="Arial" w:hAnsi="Arial" w:cs="Arial"/>
                <w:b/>
                <w:bCs/>
                <w:sz w:val="20"/>
              </w:rPr>
              <w:t>Name</w:t>
            </w:r>
          </w:p>
        </w:tc>
      </w:tr>
      <w:tr w:rsidR="00C00333" w:rsidRPr="00C00333" w14:paraId="0B464EDE"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DEBA419" w14:textId="77777777"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w w:val="99"/>
                <w:sz w:val="20"/>
              </w:rPr>
              <w:t>1</w:t>
            </w:r>
          </w:p>
        </w:tc>
        <w:tc>
          <w:tcPr>
            <w:tcW w:w="1478" w:type="dxa"/>
            <w:tcBorders>
              <w:top w:val="single" w:sz="8" w:space="0" w:color="000000"/>
              <w:left w:val="single" w:sz="8" w:space="0" w:color="000000"/>
              <w:bottom w:val="single" w:sz="8" w:space="0" w:color="000000"/>
              <w:right w:val="single" w:sz="8" w:space="0" w:color="000000"/>
            </w:tcBorders>
          </w:tcPr>
          <w:p w14:paraId="640333D0"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69E79F82" w14:textId="77777777" w:rsidR="00C00333" w:rsidRPr="009804E2" w:rsidRDefault="00C00333" w:rsidP="00A61964">
            <w:pPr>
              <w:spacing w:after="0" w:line="240" w:lineRule="auto"/>
              <w:ind w:left="23" w:right="-20"/>
              <w:rPr>
                <w:rFonts w:ascii="Arial" w:hAnsi="Arial" w:cs="Arial"/>
                <w:sz w:val="20"/>
              </w:rPr>
            </w:pPr>
            <w:r w:rsidRPr="009804E2">
              <w:rPr>
                <w:rFonts w:ascii="Arial" w:hAnsi="Arial" w:cs="Arial"/>
                <w:sz w:val="20"/>
              </w:rPr>
              <w:t>Signature</w:t>
            </w:r>
            <w:r w:rsidRPr="009804E2">
              <w:rPr>
                <w:rFonts w:ascii="Arial" w:hAnsi="Arial" w:cs="Arial"/>
                <w:spacing w:val="-7"/>
                <w:sz w:val="20"/>
              </w:rPr>
              <w:t xml:space="preserve"> AFC </w:t>
            </w:r>
            <w:r w:rsidRPr="009804E2">
              <w:rPr>
                <w:rFonts w:ascii="Arial" w:hAnsi="Arial" w:cs="Arial"/>
                <w:sz w:val="20"/>
              </w:rPr>
              <w:t>Page</w:t>
            </w:r>
          </w:p>
        </w:tc>
        <w:tc>
          <w:tcPr>
            <w:tcW w:w="3150" w:type="dxa"/>
            <w:tcBorders>
              <w:top w:val="single" w:sz="8" w:space="0" w:color="000000"/>
              <w:left w:val="single" w:sz="8" w:space="0" w:color="000000"/>
              <w:bottom w:val="single" w:sz="8" w:space="0" w:color="000000"/>
              <w:right w:val="single" w:sz="16" w:space="0" w:color="000000"/>
            </w:tcBorders>
          </w:tcPr>
          <w:p w14:paraId="75DF1C1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Signature Page.pdf</w:t>
            </w:r>
          </w:p>
        </w:tc>
      </w:tr>
      <w:tr w:rsidR="00C00333" w:rsidRPr="00C00333" w14:paraId="755FBA3E"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34C5552" w14:textId="7777777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p>
        </w:tc>
        <w:tc>
          <w:tcPr>
            <w:tcW w:w="1478" w:type="dxa"/>
            <w:tcBorders>
              <w:top w:val="single" w:sz="8" w:space="0" w:color="000000"/>
              <w:left w:val="single" w:sz="8" w:space="0" w:color="000000"/>
              <w:bottom w:val="single" w:sz="8" w:space="0" w:color="000000"/>
              <w:right w:val="single" w:sz="8" w:space="0" w:color="000000"/>
            </w:tcBorders>
          </w:tcPr>
          <w:p w14:paraId="4271E6E2"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26B33981" w14:textId="3FA1E632" w:rsidR="00C00333" w:rsidRPr="00C00333" w:rsidRDefault="00C00333" w:rsidP="00A61964">
            <w:pPr>
              <w:spacing w:after="0" w:line="240" w:lineRule="auto"/>
              <w:ind w:left="23" w:right="-20"/>
              <w:rPr>
                <w:rFonts w:ascii="Arial" w:hAnsi="Arial" w:cs="Arial"/>
                <w:bCs/>
                <w:sz w:val="20"/>
              </w:rPr>
            </w:pPr>
            <w:r w:rsidRPr="00C00333">
              <w:rPr>
                <w:rFonts w:ascii="Arial" w:hAnsi="Arial" w:cs="Arial"/>
                <w:b/>
                <w:bCs/>
                <w:sz w:val="20"/>
              </w:rPr>
              <w:t xml:space="preserve">AFC </w:t>
            </w:r>
            <w:r w:rsidR="009804E2">
              <w:rPr>
                <w:rFonts w:ascii="Arial" w:hAnsi="Arial" w:cs="Arial"/>
                <w:b/>
                <w:bCs/>
                <w:sz w:val="20"/>
              </w:rPr>
              <w:t>Check-In</w:t>
            </w:r>
            <w:r w:rsidRPr="00C00333">
              <w:rPr>
                <w:rFonts w:ascii="Arial" w:hAnsi="Arial" w:cs="Arial"/>
                <w:b/>
                <w:bCs/>
                <w:sz w:val="20"/>
              </w:rPr>
              <w:t xml:space="preserve"> Form </w:t>
            </w:r>
            <w:r w:rsidRPr="00C00333">
              <w:rPr>
                <w:rFonts w:ascii="Arial" w:hAnsi="Arial" w:cs="Arial"/>
                <w:sz w:val="20"/>
              </w:rPr>
              <w:t>(</w:t>
            </w:r>
            <w:r w:rsidRPr="00C00333">
              <w:rPr>
                <w:rFonts w:ascii="Arial" w:hAnsi="Arial" w:cs="Arial"/>
                <w:i/>
                <w:iCs/>
                <w:sz w:val="20"/>
              </w:rPr>
              <w:t>forms packet)</w:t>
            </w:r>
            <w:r w:rsidRPr="00C00333">
              <w:rPr>
                <w:rFonts w:ascii="Arial" w:hAnsi="Arial" w:cs="Arial"/>
                <w:sz w:val="20"/>
              </w:rPr>
              <w:t xml:space="preserve"> AS A WORD DOCUMENT</w:t>
            </w:r>
          </w:p>
        </w:tc>
        <w:tc>
          <w:tcPr>
            <w:tcW w:w="3150" w:type="dxa"/>
            <w:tcBorders>
              <w:top w:val="single" w:sz="8" w:space="0" w:color="000000"/>
              <w:left w:val="single" w:sz="8" w:space="0" w:color="000000"/>
              <w:bottom w:val="single" w:sz="8" w:space="0" w:color="000000"/>
              <w:right w:val="single" w:sz="16" w:space="0" w:color="000000"/>
            </w:tcBorders>
          </w:tcPr>
          <w:p w14:paraId="44B1D5B1" w14:textId="118AC462"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AFC </w:t>
            </w:r>
            <w:r w:rsidR="009804E2">
              <w:rPr>
                <w:rFonts w:ascii="Arial" w:hAnsi="Arial" w:cs="Arial"/>
                <w:sz w:val="20"/>
              </w:rPr>
              <w:t xml:space="preserve">Check </w:t>
            </w:r>
            <w:proofErr w:type="gramStart"/>
            <w:r w:rsidR="009804E2">
              <w:rPr>
                <w:rFonts w:ascii="Arial" w:hAnsi="Arial" w:cs="Arial"/>
                <w:sz w:val="20"/>
              </w:rPr>
              <w:t>In</w:t>
            </w:r>
            <w:proofErr w:type="gramEnd"/>
            <w:r w:rsidR="009804E2">
              <w:rPr>
                <w:rFonts w:ascii="Arial" w:hAnsi="Arial" w:cs="Arial"/>
                <w:sz w:val="20"/>
              </w:rPr>
              <w:t xml:space="preserve"> Form</w:t>
            </w:r>
            <w:r w:rsidRPr="00C00333">
              <w:rPr>
                <w:rFonts w:ascii="Arial" w:hAnsi="Arial" w:cs="Arial"/>
                <w:sz w:val="20"/>
              </w:rPr>
              <w:t>.doc</w:t>
            </w:r>
          </w:p>
        </w:tc>
      </w:tr>
      <w:tr w:rsidR="00C00333" w:rsidRPr="00C00333" w14:paraId="336F323D" w14:textId="77777777" w:rsidTr="00A61964">
        <w:trPr>
          <w:cantSplit/>
          <w:trHeight w:val="277"/>
        </w:trPr>
        <w:tc>
          <w:tcPr>
            <w:tcW w:w="540" w:type="dxa"/>
            <w:tcBorders>
              <w:top w:val="single" w:sz="8" w:space="0" w:color="000000"/>
              <w:left w:val="single" w:sz="16" w:space="0" w:color="000000"/>
              <w:bottom w:val="single" w:sz="8" w:space="0" w:color="000000"/>
              <w:right w:val="single" w:sz="8" w:space="0" w:color="000000"/>
            </w:tcBorders>
          </w:tcPr>
          <w:p w14:paraId="7478DFA5" w14:textId="7777777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p>
        </w:tc>
        <w:tc>
          <w:tcPr>
            <w:tcW w:w="1478" w:type="dxa"/>
            <w:tcBorders>
              <w:top w:val="single" w:sz="8" w:space="0" w:color="000000"/>
              <w:left w:val="single" w:sz="8" w:space="0" w:color="000000"/>
              <w:bottom w:val="single" w:sz="8" w:space="0" w:color="000000"/>
              <w:right w:val="single" w:sz="8" w:space="0" w:color="000000"/>
            </w:tcBorders>
          </w:tcPr>
          <w:p w14:paraId="5C28B859"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sz w:val="20"/>
              </w:rPr>
              <w:t>Preface</w:t>
            </w:r>
          </w:p>
        </w:tc>
        <w:tc>
          <w:tcPr>
            <w:tcW w:w="5990" w:type="dxa"/>
            <w:tcBorders>
              <w:top w:val="single" w:sz="8" w:space="0" w:color="000000"/>
              <w:left w:val="single" w:sz="8" w:space="0" w:color="000000"/>
              <w:bottom w:val="single" w:sz="8" w:space="0" w:color="000000"/>
              <w:right w:val="single" w:sz="8" w:space="0" w:color="000000"/>
            </w:tcBorders>
          </w:tcPr>
          <w:p w14:paraId="21350E78" w14:textId="77777777" w:rsidR="00C00333" w:rsidRPr="00C00333" w:rsidRDefault="00C00333" w:rsidP="00A61964">
            <w:pPr>
              <w:spacing w:after="0" w:line="240" w:lineRule="auto"/>
              <w:ind w:left="23" w:right="-20"/>
              <w:rPr>
                <w:rFonts w:ascii="Arial" w:hAnsi="Arial" w:cs="Arial"/>
                <w:b/>
                <w:bCs/>
                <w:sz w:val="20"/>
              </w:rPr>
            </w:pPr>
            <w:r w:rsidRPr="00C00333">
              <w:rPr>
                <w:rFonts w:ascii="Arial" w:hAnsi="Arial" w:cs="Arial"/>
                <w:bCs/>
                <w:sz w:val="20"/>
              </w:rPr>
              <w:t xml:space="preserve">Needs Assessment Data </w:t>
            </w:r>
          </w:p>
        </w:tc>
        <w:tc>
          <w:tcPr>
            <w:tcW w:w="3150" w:type="dxa"/>
            <w:tcBorders>
              <w:top w:val="single" w:sz="8" w:space="0" w:color="000000"/>
              <w:left w:val="single" w:sz="8" w:space="0" w:color="000000"/>
              <w:bottom w:val="single" w:sz="8" w:space="0" w:color="000000"/>
              <w:right w:val="single" w:sz="16" w:space="0" w:color="000000"/>
            </w:tcBorders>
          </w:tcPr>
          <w:p w14:paraId="0B78C6C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Needs Assessment.pdf</w:t>
            </w:r>
          </w:p>
        </w:tc>
      </w:tr>
      <w:bookmarkEnd w:id="46"/>
      <w:tr w:rsidR="00C00333" w:rsidRPr="00C00333" w14:paraId="33F9EA4C" w14:textId="77777777" w:rsidTr="00A61964">
        <w:trPr>
          <w:cantSplit/>
          <w:trHeight w:val="340"/>
        </w:trPr>
        <w:tc>
          <w:tcPr>
            <w:tcW w:w="540" w:type="dxa"/>
            <w:tcBorders>
              <w:left w:val="single" w:sz="16" w:space="0" w:color="000000"/>
              <w:bottom w:val="single" w:sz="8" w:space="0" w:color="000000"/>
              <w:right w:val="single" w:sz="8" w:space="0" w:color="000000"/>
            </w:tcBorders>
          </w:tcPr>
          <w:p w14:paraId="4BE7157E" w14:textId="7777777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4</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7B30599D"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2A</w:t>
            </w:r>
          </w:p>
        </w:tc>
        <w:tc>
          <w:tcPr>
            <w:tcW w:w="5990" w:type="dxa"/>
            <w:tcBorders>
              <w:left w:val="single" w:sz="8" w:space="0" w:color="000000"/>
              <w:bottom w:val="single" w:sz="8" w:space="0" w:color="000000"/>
              <w:right w:val="single" w:sz="8" w:space="0" w:color="000000"/>
            </w:tcBorders>
            <w:shd w:val="clear" w:color="auto" w:fill="auto"/>
          </w:tcPr>
          <w:p w14:paraId="08EAC9E2" w14:textId="77777777" w:rsidR="00C00333" w:rsidRPr="00C00333" w:rsidRDefault="00C00333" w:rsidP="00A61964">
            <w:pPr>
              <w:spacing w:after="0" w:line="240" w:lineRule="auto"/>
              <w:ind w:left="23" w:right="-20"/>
              <w:rPr>
                <w:rFonts w:ascii="Arial" w:hAnsi="Arial" w:cs="Arial"/>
                <w:b/>
                <w:bCs/>
                <w:sz w:val="20"/>
              </w:rPr>
            </w:pPr>
            <w:r w:rsidRPr="00C00333">
              <w:rPr>
                <w:rFonts w:ascii="Arial" w:hAnsi="Arial" w:cs="Arial"/>
                <w:sz w:val="20"/>
              </w:rPr>
              <w:t>Strategic Planning document</w:t>
            </w:r>
          </w:p>
        </w:tc>
        <w:tc>
          <w:tcPr>
            <w:tcW w:w="3150" w:type="dxa"/>
            <w:tcBorders>
              <w:left w:val="single" w:sz="8" w:space="0" w:color="000000"/>
              <w:bottom w:val="single" w:sz="8" w:space="0" w:color="000000"/>
              <w:right w:val="single" w:sz="16" w:space="0" w:color="000000"/>
            </w:tcBorders>
            <w:shd w:val="clear" w:color="auto" w:fill="auto"/>
          </w:tcPr>
          <w:p w14:paraId="324FA1A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Strategic Planning Document.pdf</w:t>
            </w:r>
          </w:p>
        </w:tc>
      </w:tr>
      <w:tr w:rsidR="00C00333" w:rsidRPr="00C00333" w14:paraId="12D6F36F" w14:textId="77777777" w:rsidTr="00A61964">
        <w:trPr>
          <w:cantSplit/>
          <w:trHeight w:val="331"/>
        </w:trPr>
        <w:tc>
          <w:tcPr>
            <w:tcW w:w="540" w:type="dxa"/>
            <w:tcBorders>
              <w:top w:val="single" w:sz="8" w:space="0" w:color="000000"/>
              <w:left w:val="single" w:sz="16" w:space="0" w:color="000000"/>
              <w:bottom w:val="single" w:sz="8" w:space="0" w:color="000000"/>
              <w:right w:val="single" w:sz="8" w:space="0" w:color="000000"/>
            </w:tcBorders>
          </w:tcPr>
          <w:p w14:paraId="159E42E6" w14:textId="7777777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5</w:t>
            </w:r>
          </w:p>
        </w:tc>
        <w:tc>
          <w:tcPr>
            <w:tcW w:w="1478" w:type="dxa"/>
            <w:tcBorders>
              <w:top w:val="single" w:sz="8" w:space="0" w:color="000000"/>
              <w:left w:val="single" w:sz="8" w:space="0" w:color="000000"/>
              <w:bottom w:val="single" w:sz="8" w:space="0" w:color="000000"/>
              <w:right w:val="single" w:sz="8" w:space="0" w:color="000000"/>
            </w:tcBorders>
          </w:tcPr>
          <w:p w14:paraId="73792A7F"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0A604C24" w14:textId="3759835E" w:rsidR="00C00333" w:rsidRPr="00C00333" w:rsidRDefault="00C00333" w:rsidP="00A61964">
            <w:pPr>
              <w:spacing w:after="0" w:line="240" w:lineRule="auto"/>
              <w:ind w:left="23" w:right="-20"/>
              <w:rPr>
                <w:rFonts w:ascii="Arial" w:hAnsi="Arial" w:cs="Arial"/>
                <w:sz w:val="20"/>
              </w:rPr>
            </w:pPr>
            <w:hyperlink w:anchor="ProgramAssessmentMatrix" w:history="1">
              <w:r w:rsidRPr="009B3FC9">
                <w:rPr>
                  <w:rStyle w:val="Hyperlink"/>
                  <w:rFonts w:ascii="Arial" w:hAnsi="Arial" w:cs="Arial"/>
                  <w:sz w:val="20"/>
                </w:rPr>
                <w:t>Program</w:t>
              </w:r>
              <w:r w:rsidRPr="009B3FC9">
                <w:rPr>
                  <w:rStyle w:val="Hyperlink"/>
                  <w:rFonts w:ascii="Arial" w:hAnsi="Arial" w:cs="Arial"/>
                  <w:spacing w:val="-6"/>
                  <w:sz w:val="20"/>
                </w:rPr>
                <w:t xml:space="preserve"> </w:t>
              </w:r>
              <w:r w:rsidRPr="009B3FC9">
                <w:rPr>
                  <w:rStyle w:val="Hyperlink"/>
                  <w:rFonts w:ascii="Arial" w:hAnsi="Arial" w:cs="Arial"/>
                  <w:sz w:val="20"/>
                </w:rPr>
                <w:t>Assessment</w:t>
              </w:r>
              <w:r w:rsidRPr="009B3FC9">
                <w:rPr>
                  <w:rStyle w:val="Hyperlink"/>
                  <w:rFonts w:ascii="Arial" w:hAnsi="Arial" w:cs="Arial"/>
                  <w:spacing w:val="-9"/>
                  <w:sz w:val="20"/>
                </w:rPr>
                <w:t xml:space="preserve"> </w:t>
              </w:r>
              <w:r w:rsidRPr="009B3FC9">
                <w:rPr>
                  <w:rStyle w:val="Hyperlink"/>
                  <w:rFonts w:ascii="Arial" w:hAnsi="Arial" w:cs="Arial"/>
                  <w:sz w:val="20"/>
                </w:rPr>
                <w:t>Matrix</w:t>
              </w:r>
            </w:hyperlink>
            <w:r w:rsidRPr="00C00333">
              <w:rPr>
                <w:rFonts w:ascii="Arial" w:hAnsi="Arial" w:cs="Arial"/>
                <w:sz w:val="20"/>
              </w:rPr>
              <w:t xml:space="preserve">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2B55BA40"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Assessment</w:t>
            </w:r>
            <w:r w:rsidRPr="00C00333">
              <w:rPr>
                <w:rFonts w:ascii="Arial" w:hAnsi="Arial" w:cs="Arial"/>
                <w:spacing w:val="-9"/>
                <w:sz w:val="20"/>
              </w:rPr>
              <w:t xml:space="preserve"> </w:t>
            </w:r>
            <w:r w:rsidRPr="00C00333">
              <w:rPr>
                <w:rFonts w:ascii="Arial" w:hAnsi="Arial" w:cs="Arial"/>
                <w:sz w:val="20"/>
              </w:rPr>
              <w:t>Matrix.pdf</w:t>
            </w:r>
          </w:p>
        </w:tc>
      </w:tr>
      <w:tr w:rsidR="00C00333" w:rsidRPr="00C00333" w14:paraId="09D415DB"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B45960E" w14:textId="7777777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6</w:t>
            </w:r>
          </w:p>
        </w:tc>
        <w:tc>
          <w:tcPr>
            <w:tcW w:w="1478" w:type="dxa"/>
            <w:tcBorders>
              <w:top w:val="single" w:sz="8" w:space="0" w:color="000000"/>
              <w:left w:val="single" w:sz="8" w:space="0" w:color="000000"/>
              <w:bottom w:val="single" w:sz="8" w:space="0" w:color="000000"/>
              <w:right w:val="single" w:sz="8" w:space="0" w:color="000000"/>
            </w:tcBorders>
          </w:tcPr>
          <w:p w14:paraId="179A81C9"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2C, 2D</w:t>
            </w:r>
          </w:p>
        </w:tc>
        <w:tc>
          <w:tcPr>
            <w:tcW w:w="5990" w:type="dxa"/>
            <w:tcBorders>
              <w:top w:val="single" w:sz="8" w:space="0" w:color="000000"/>
              <w:left w:val="single" w:sz="8" w:space="0" w:color="000000"/>
              <w:bottom w:val="single" w:sz="8" w:space="0" w:color="000000"/>
              <w:right w:val="single" w:sz="8" w:space="0" w:color="000000"/>
            </w:tcBorders>
          </w:tcPr>
          <w:p w14:paraId="1D71C8AC" w14:textId="5ED03886"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 used to collect data from</w:t>
            </w:r>
            <w:r w:rsidRPr="00C00333">
              <w:rPr>
                <w:rFonts w:ascii="Arial" w:hAnsi="Arial" w:cs="Arial"/>
                <w:spacing w:val="-4"/>
                <w:sz w:val="20"/>
              </w:rPr>
              <w:t xml:space="preserve"> </w:t>
            </w:r>
            <w:r w:rsidRPr="00C00333">
              <w:rPr>
                <w:rFonts w:ascii="Arial" w:hAnsi="Arial" w:cs="Arial"/>
                <w:sz w:val="20"/>
              </w:rPr>
              <w:t>stakeholders. Combine into one PDF</w:t>
            </w:r>
            <w:r w:rsidR="00A61964">
              <w:rPr>
                <w:rFonts w:ascii="Arial" w:hAnsi="Arial" w:cs="Arial"/>
                <w:sz w:val="20"/>
              </w:rPr>
              <w:t>.</w:t>
            </w:r>
          </w:p>
        </w:tc>
        <w:tc>
          <w:tcPr>
            <w:tcW w:w="3150" w:type="dxa"/>
            <w:tcBorders>
              <w:top w:val="single" w:sz="8" w:space="0" w:color="000000"/>
              <w:left w:val="single" w:sz="8" w:space="0" w:color="000000"/>
              <w:bottom w:val="single" w:sz="8" w:space="0" w:color="000000"/>
              <w:right w:val="single" w:sz="16" w:space="0" w:color="000000"/>
            </w:tcBorders>
          </w:tcPr>
          <w:p w14:paraId="312C415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Survey</w:t>
            </w:r>
            <w:r w:rsidRPr="00C00333">
              <w:rPr>
                <w:rFonts w:ascii="Arial" w:hAnsi="Arial" w:cs="Arial"/>
                <w:spacing w:val="-5"/>
                <w:sz w:val="20"/>
              </w:rPr>
              <w:t xml:space="preserve"> </w:t>
            </w:r>
            <w:r w:rsidRPr="00C00333">
              <w:rPr>
                <w:rFonts w:ascii="Arial" w:hAnsi="Arial" w:cs="Arial"/>
                <w:sz w:val="20"/>
              </w:rPr>
              <w:t>Forms.pdf</w:t>
            </w:r>
          </w:p>
        </w:tc>
      </w:tr>
      <w:tr w:rsidR="00542E84" w:rsidRPr="00D50653" w14:paraId="6A751F79"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6577B08" w14:textId="787E962B" w:rsidR="00542E84" w:rsidRPr="00C00333" w:rsidRDefault="00542E84" w:rsidP="00542E84">
            <w:pPr>
              <w:spacing w:after="0" w:line="240" w:lineRule="auto"/>
              <w:ind w:left="86" w:right="68"/>
              <w:rPr>
                <w:rFonts w:ascii="Arial" w:hAnsi="Arial" w:cs="Arial"/>
                <w:b/>
                <w:bCs/>
                <w:sz w:val="20"/>
              </w:rPr>
            </w:pPr>
            <w:r>
              <w:rPr>
                <w:rFonts w:ascii="Arial" w:hAnsi="Arial" w:cs="Arial"/>
                <w:b/>
                <w:bCs/>
                <w:sz w:val="20"/>
              </w:rPr>
              <w:t>7</w:t>
            </w:r>
          </w:p>
        </w:tc>
        <w:tc>
          <w:tcPr>
            <w:tcW w:w="1478" w:type="dxa"/>
            <w:tcBorders>
              <w:top w:val="single" w:sz="8" w:space="0" w:color="000000"/>
              <w:left w:val="single" w:sz="8" w:space="0" w:color="000000"/>
              <w:bottom w:val="single" w:sz="8" w:space="0" w:color="000000"/>
              <w:right w:val="single" w:sz="8" w:space="0" w:color="000000"/>
            </w:tcBorders>
          </w:tcPr>
          <w:p w14:paraId="1517D766" w14:textId="7DEFF166" w:rsidR="00542E84" w:rsidRPr="00C00333" w:rsidRDefault="00542E84" w:rsidP="00542E84">
            <w:pPr>
              <w:spacing w:after="0" w:line="240" w:lineRule="auto"/>
              <w:ind w:left="88" w:right="220"/>
              <w:rPr>
                <w:rFonts w:ascii="Arial" w:hAnsi="Arial" w:cs="Arial"/>
                <w:b/>
                <w:bCs/>
                <w:w w:val="99"/>
                <w:sz w:val="20"/>
              </w:rPr>
            </w:pPr>
            <w:r>
              <w:rPr>
                <w:rFonts w:ascii="Arial" w:hAnsi="Arial" w:cs="Arial"/>
                <w:b/>
                <w:bCs/>
                <w:sz w:val="20"/>
              </w:rPr>
              <w:t xml:space="preserve">2D3, </w:t>
            </w:r>
            <w:r w:rsidRPr="00C00333">
              <w:rPr>
                <w:rFonts w:ascii="Arial" w:hAnsi="Arial" w:cs="Arial"/>
                <w:b/>
                <w:bCs/>
                <w:sz w:val="20"/>
              </w:rPr>
              <w:t>6A, 6D, 6G, 7A,</w:t>
            </w:r>
            <w:r w:rsidRPr="00C00333">
              <w:rPr>
                <w:rFonts w:ascii="Arial" w:hAnsi="Arial" w:cs="Arial"/>
                <w:b/>
                <w:bCs/>
                <w:spacing w:val="-2"/>
                <w:sz w:val="20"/>
              </w:rPr>
              <w:t xml:space="preserve"> </w:t>
            </w:r>
            <w:r w:rsidRPr="00C00333">
              <w:rPr>
                <w:rFonts w:ascii="Arial" w:hAnsi="Arial" w:cs="Arial"/>
                <w:b/>
                <w:bCs/>
                <w:sz w:val="20"/>
              </w:rPr>
              <w:t>7B,</w:t>
            </w:r>
            <w:r w:rsidRPr="00C00333">
              <w:rPr>
                <w:rFonts w:ascii="Arial" w:hAnsi="Arial" w:cs="Arial"/>
                <w:b/>
                <w:bCs/>
                <w:spacing w:val="-2"/>
                <w:sz w:val="20"/>
              </w:rPr>
              <w:t xml:space="preserve"> </w:t>
            </w:r>
            <w:r w:rsidRPr="00C00333">
              <w:rPr>
                <w:rFonts w:ascii="Arial" w:hAnsi="Arial" w:cs="Arial"/>
                <w:b/>
                <w:bCs/>
                <w:sz w:val="20"/>
              </w:rPr>
              <w:t>7C,</w:t>
            </w:r>
            <w:r w:rsidRPr="00C00333">
              <w:rPr>
                <w:rFonts w:ascii="Arial" w:hAnsi="Arial" w:cs="Arial"/>
                <w:b/>
                <w:bCs/>
                <w:spacing w:val="-2"/>
                <w:sz w:val="20"/>
              </w:rPr>
              <w:t xml:space="preserve"> </w:t>
            </w:r>
            <w:r w:rsidRPr="00C00333">
              <w:rPr>
                <w:rFonts w:ascii="Arial" w:hAnsi="Arial" w:cs="Arial"/>
                <w:b/>
                <w:bCs/>
                <w:sz w:val="20"/>
              </w:rPr>
              <w:t>7D</w:t>
            </w:r>
          </w:p>
        </w:tc>
        <w:tc>
          <w:tcPr>
            <w:tcW w:w="5990" w:type="dxa"/>
            <w:tcBorders>
              <w:top w:val="single" w:sz="8" w:space="0" w:color="000000"/>
              <w:left w:val="single" w:sz="8" w:space="0" w:color="000000"/>
              <w:bottom w:val="single" w:sz="8" w:space="0" w:color="000000"/>
              <w:right w:val="single" w:sz="8" w:space="0" w:color="000000"/>
            </w:tcBorders>
          </w:tcPr>
          <w:p w14:paraId="4EAF276A" w14:textId="790CD534" w:rsidR="00542E84" w:rsidRDefault="00542E84" w:rsidP="00542E84">
            <w:pPr>
              <w:spacing w:after="0" w:line="240" w:lineRule="auto"/>
              <w:ind w:left="23" w:right="-20"/>
            </w:pPr>
            <w:r w:rsidRPr="00C00333">
              <w:rPr>
                <w:rFonts w:ascii="Arial" w:hAnsi="Arial" w:cs="Arial"/>
                <w:sz w:val="20"/>
              </w:rPr>
              <w:t>The</w:t>
            </w:r>
            <w:r w:rsidRPr="00C00333">
              <w:rPr>
                <w:rFonts w:ascii="Arial" w:hAnsi="Arial" w:cs="Arial"/>
                <w:spacing w:val="-4"/>
                <w:sz w:val="20"/>
              </w:rPr>
              <w:t xml:space="preserve"> </w:t>
            </w:r>
            <w:hyperlink w:anchor="RequiredPlanofStufy" w:history="1">
              <w:r w:rsidRPr="009B3FC9">
                <w:rPr>
                  <w:rStyle w:val="Hyperlink"/>
                  <w:rFonts w:ascii="Arial" w:hAnsi="Arial" w:cs="Arial"/>
                  <w:sz w:val="20"/>
                </w:rPr>
                <w:t>Plan of Study</w:t>
              </w:r>
            </w:hyperlink>
            <w:r w:rsidRPr="00C00333">
              <w:rPr>
                <w:rFonts w:ascii="Arial" w:hAnsi="Arial" w:cs="Arial"/>
                <w:sz w:val="20"/>
              </w:rPr>
              <w:t xml:space="preserve"> that list courses by term</w:t>
            </w:r>
            <w:r w:rsidRPr="00C00333">
              <w:rPr>
                <w:rFonts w:ascii="Arial" w:hAnsi="Arial" w:cs="Arial"/>
                <w:spacing w:val="-4"/>
                <w:sz w:val="20"/>
              </w:rPr>
              <w:t xml:space="preserve"> </w:t>
            </w:r>
            <w:r w:rsidRPr="00C00333">
              <w:rPr>
                <w:rFonts w:ascii="Arial" w:hAnsi="Arial" w:cs="Arial"/>
                <w:sz w:val="20"/>
              </w:rPr>
              <w:t>and includes prefix,</w:t>
            </w:r>
            <w:r w:rsidRPr="00C00333">
              <w:rPr>
                <w:rFonts w:ascii="Arial" w:hAnsi="Arial" w:cs="Arial"/>
                <w:spacing w:val="-5"/>
                <w:sz w:val="20"/>
              </w:rPr>
              <w:t xml:space="preserve"> </w:t>
            </w:r>
            <w:r w:rsidRPr="00C00333">
              <w:rPr>
                <w:rFonts w:ascii="Arial" w:hAnsi="Arial" w:cs="Arial"/>
                <w:sz w:val="20"/>
              </w:rPr>
              <w:t>#,</w:t>
            </w:r>
            <w:r w:rsidRPr="00C00333">
              <w:rPr>
                <w:rFonts w:ascii="Arial" w:hAnsi="Arial" w:cs="Arial"/>
                <w:spacing w:val="-1"/>
                <w:sz w:val="20"/>
              </w:rPr>
              <w:t xml:space="preserve"> </w:t>
            </w:r>
            <w:r w:rsidRPr="00C00333">
              <w:rPr>
                <w:rFonts w:ascii="Arial" w:hAnsi="Arial" w:cs="Arial"/>
                <w:sz w:val="20"/>
              </w:rPr>
              <w:t>title, credits,</w:t>
            </w:r>
            <w:r w:rsidRPr="00C00333">
              <w:rPr>
                <w:rFonts w:ascii="Arial" w:hAnsi="Arial" w:cs="Arial"/>
                <w:spacing w:val="-5"/>
                <w:sz w:val="20"/>
              </w:rPr>
              <w:t xml:space="preserve"> </w:t>
            </w:r>
            <w:r w:rsidRPr="00C00333">
              <w:rPr>
                <w:rFonts w:ascii="Arial" w:hAnsi="Arial" w:cs="Arial"/>
                <w:sz w:val="20"/>
              </w:rPr>
              <w:t>and student contact hours broken</w:t>
            </w:r>
            <w:r w:rsidRPr="00C00333">
              <w:rPr>
                <w:rFonts w:ascii="Arial" w:hAnsi="Arial" w:cs="Arial"/>
                <w:spacing w:val="-5"/>
                <w:sz w:val="20"/>
              </w:rPr>
              <w:t xml:space="preserve"> </w:t>
            </w:r>
            <w:r w:rsidRPr="00C00333">
              <w:rPr>
                <w:rFonts w:ascii="Arial" w:hAnsi="Arial" w:cs="Arial"/>
                <w:sz w:val="20"/>
              </w:rPr>
              <w:t>down by lecture,</w:t>
            </w:r>
            <w:r w:rsidRPr="00C00333">
              <w:rPr>
                <w:rFonts w:ascii="Arial" w:hAnsi="Arial" w:cs="Arial"/>
                <w:spacing w:val="-6"/>
                <w:sz w:val="20"/>
              </w:rPr>
              <w:t xml:space="preserve"> </w:t>
            </w:r>
            <w:r w:rsidRPr="00C00333">
              <w:rPr>
                <w:rFonts w:ascii="Arial" w:hAnsi="Arial" w:cs="Arial"/>
                <w:sz w:val="20"/>
              </w:rPr>
              <w:t>lab, independent study and clinical hours.</w:t>
            </w:r>
          </w:p>
        </w:tc>
        <w:tc>
          <w:tcPr>
            <w:tcW w:w="3150" w:type="dxa"/>
            <w:tcBorders>
              <w:top w:val="single" w:sz="8" w:space="0" w:color="000000"/>
              <w:left w:val="single" w:sz="8" w:space="0" w:color="000000"/>
              <w:bottom w:val="single" w:sz="8" w:space="0" w:color="000000"/>
              <w:right w:val="single" w:sz="16" w:space="0" w:color="000000"/>
            </w:tcBorders>
          </w:tcPr>
          <w:p w14:paraId="3087F2AA" w14:textId="7C5C3588" w:rsidR="00542E84" w:rsidRPr="001A1CB9" w:rsidRDefault="00542E84" w:rsidP="00542E84">
            <w:pPr>
              <w:spacing w:after="0" w:line="240" w:lineRule="auto"/>
              <w:ind w:left="23" w:right="-20"/>
              <w:rPr>
                <w:rFonts w:ascii="Arial" w:hAnsi="Arial" w:cs="Arial"/>
                <w:sz w:val="20"/>
                <w:lang w:val="fr-FR"/>
              </w:rPr>
            </w:pPr>
            <w:r w:rsidRPr="00C00333">
              <w:rPr>
                <w:rFonts w:ascii="Arial" w:hAnsi="Arial" w:cs="Arial"/>
                <w:sz w:val="20"/>
              </w:rPr>
              <w:t>Plan of Study.pdf</w:t>
            </w:r>
          </w:p>
        </w:tc>
      </w:tr>
      <w:tr w:rsidR="00C00333" w:rsidRPr="0046246C" w14:paraId="747EB9FC"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8572536" w14:textId="4C0D9B74" w:rsidR="00C00333" w:rsidRPr="00C00333" w:rsidRDefault="00542E84" w:rsidP="00A61964">
            <w:pPr>
              <w:spacing w:after="0" w:line="240" w:lineRule="auto"/>
              <w:ind w:left="86" w:right="68"/>
              <w:rPr>
                <w:rFonts w:ascii="Arial" w:hAnsi="Arial" w:cs="Arial"/>
                <w:b/>
                <w:bCs/>
                <w:sz w:val="20"/>
              </w:rPr>
            </w:pPr>
            <w:r>
              <w:rPr>
                <w:rFonts w:ascii="Arial" w:hAnsi="Arial" w:cs="Arial"/>
                <w:b/>
                <w:bCs/>
                <w:sz w:val="20"/>
              </w:rPr>
              <w:t>8</w:t>
            </w:r>
          </w:p>
        </w:tc>
        <w:tc>
          <w:tcPr>
            <w:tcW w:w="1478" w:type="dxa"/>
            <w:tcBorders>
              <w:top w:val="single" w:sz="8" w:space="0" w:color="000000"/>
              <w:left w:val="single" w:sz="8" w:space="0" w:color="000000"/>
              <w:bottom w:val="single" w:sz="8" w:space="0" w:color="000000"/>
              <w:right w:val="single" w:sz="8" w:space="0" w:color="000000"/>
            </w:tcBorders>
          </w:tcPr>
          <w:p w14:paraId="323B5A5D"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2A068225" w14:textId="6EB31069" w:rsidR="00C00333" w:rsidRPr="00C00333" w:rsidRDefault="009D634B" w:rsidP="00A61964">
            <w:pPr>
              <w:spacing w:after="0" w:line="240" w:lineRule="auto"/>
              <w:ind w:left="23" w:right="-20"/>
              <w:rPr>
                <w:rFonts w:ascii="Arial" w:hAnsi="Arial" w:cs="Arial"/>
                <w:sz w:val="20"/>
              </w:rPr>
            </w:pPr>
            <w:hyperlink w:anchor="AvailableClinEdTable" w:history="1">
              <w:r w:rsidRPr="009D634B">
                <w:rPr>
                  <w:rStyle w:val="Hyperlink"/>
                  <w:rFonts w:ascii="Arial" w:hAnsi="Arial" w:cs="Arial"/>
                  <w:sz w:val="20"/>
                </w:rPr>
                <w:t>Available Clinical Placements</w:t>
              </w:r>
              <w:r w:rsidR="00C00333" w:rsidRPr="009D634B">
                <w:rPr>
                  <w:rStyle w:val="Hyperlink"/>
                  <w:rFonts w:ascii="Arial" w:hAnsi="Arial" w:cs="Arial"/>
                  <w:sz w:val="20"/>
                </w:rPr>
                <w:t xml:space="preserve"> Table</w:t>
              </w:r>
            </w:hyperlink>
            <w:r w:rsidR="00C00333" w:rsidRPr="00C00333">
              <w:rPr>
                <w:rFonts w:ascii="Arial" w:hAnsi="Arial" w:cs="Arial"/>
                <w:sz w:val="20"/>
              </w:rPr>
              <w:t xml:space="preserve"> </w:t>
            </w:r>
            <w:r w:rsidR="00C00333" w:rsidRPr="00C00333">
              <w:rPr>
                <w:rFonts w:ascii="Arial" w:hAnsi="Arial" w:cs="Arial"/>
                <w:i/>
                <w:iCs/>
                <w:sz w:val="20"/>
              </w:rPr>
              <w:t>(forms packet)</w:t>
            </w:r>
            <w:r w:rsidR="00C00333" w:rsidRPr="00C00333">
              <w:rPr>
                <w:rFonts w:ascii="Arial" w:hAnsi="Arial" w:cs="Arial"/>
                <w:sz w:val="20"/>
              </w:rPr>
              <w:t xml:space="preserve"> that delineates available placements at </w:t>
            </w:r>
            <w:r w:rsidR="00C00333" w:rsidRPr="00C00333">
              <w:rPr>
                <w:rFonts w:ascii="Arial" w:hAnsi="Arial" w:cs="Arial"/>
                <w:sz w:val="20"/>
                <w:u w:val="single"/>
              </w:rPr>
              <w:t>each</w:t>
            </w:r>
            <w:r w:rsidR="00C00333" w:rsidRPr="00C00333">
              <w:rPr>
                <w:rFonts w:ascii="Arial" w:hAnsi="Arial" w:cs="Arial"/>
                <w:sz w:val="20"/>
              </w:rPr>
              <w:t xml:space="preserve"> physical location. This is a required table that documents contractual access to sufficient (at least 150% of enrolled students) clinical placements </w:t>
            </w:r>
            <w:r w:rsidR="00C00333" w:rsidRPr="00C00333">
              <w:rPr>
                <w:rFonts w:ascii="Arial" w:hAnsi="Arial" w:cs="Arial"/>
                <w:b/>
                <w:sz w:val="20"/>
              </w:rPr>
              <w:t xml:space="preserve">to meet the needs </w:t>
            </w:r>
            <w:r w:rsidR="00C00333" w:rsidRPr="00C00333">
              <w:rPr>
                <w:rFonts w:ascii="Arial" w:hAnsi="Arial" w:cs="Arial"/>
                <w:sz w:val="20"/>
              </w:rPr>
              <w:t>of the first full-time clinical experience and any part-time clinical experiences that may precede it. Only include facilities for which signed contracts are in place AND for which complete Letters of Intent are provided. Do NOT indicate a range in the number of student placements as CAPTE will always use the smallest number.</w:t>
            </w:r>
          </w:p>
        </w:tc>
        <w:tc>
          <w:tcPr>
            <w:tcW w:w="3150" w:type="dxa"/>
            <w:tcBorders>
              <w:top w:val="single" w:sz="8" w:space="0" w:color="000000"/>
              <w:left w:val="single" w:sz="8" w:space="0" w:color="000000"/>
              <w:bottom w:val="single" w:sz="8" w:space="0" w:color="000000"/>
              <w:right w:val="single" w:sz="16" w:space="0" w:color="000000"/>
            </w:tcBorders>
          </w:tcPr>
          <w:p w14:paraId="5844F40F" w14:textId="77777777" w:rsidR="00C00333" w:rsidRDefault="00C00333" w:rsidP="00A61964">
            <w:pPr>
              <w:spacing w:after="0" w:line="240" w:lineRule="auto"/>
              <w:ind w:left="23" w:right="-20"/>
              <w:rPr>
                <w:rFonts w:ascii="Arial" w:hAnsi="Arial" w:cs="Arial"/>
                <w:sz w:val="20"/>
                <w:lang w:val="fr-FR"/>
              </w:rPr>
            </w:pPr>
            <w:r w:rsidRPr="001A1CB9">
              <w:rPr>
                <w:rFonts w:ascii="Arial" w:hAnsi="Arial" w:cs="Arial"/>
                <w:sz w:val="20"/>
                <w:lang w:val="fr-FR"/>
              </w:rPr>
              <w:t xml:space="preserve">CE </w:t>
            </w:r>
            <w:proofErr w:type="spellStart"/>
            <w:r w:rsidRPr="001A1CB9">
              <w:rPr>
                <w:rFonts w:ascii="Arial" w:hAnsi="Arial" w:cs="Arial"/>
                <w:sz w:val="20"/>
                <w:lang w:val="fr-FR"/>
              </w:rPr>
              <w:t>Available</w:t>
            </w:r>
            <w:proofErr w:type="spellEnd"/>
            <w:r w:rsidRPr="001A1CB9">
              <w:rPr>
                <w:rFonts w:ascii="Arial" w:hAnsi="Arial" w:cs="Arial"/>
                <w:sz w:val="20"/>
                <w:lang w:val="fr-FR"/>
              </w:rPr>
              <w:t xml:space="preserve"> Placements Table.pdf</w:t>
            </w:r>
          </w:p>
          <w:p w14:paraId="740F5DD2" w14:textId="77777777" w:rsidR="0046246C" w:rsidRDefault="0046246C" w:rsidP="00A61964">
            <w:pPr>
              <w:spacing w:after="0" w:line="240" w:lineRule="auto"/>
              <w:ind w:left="23" w:right="-20"/>
              <w:rPr>
                <w:rFonts w:ascii="Arial" w:hAnsi="Arial" w:cs="Arial"/>
                <w:sz w:val="20"/>
                <w:lang w:val="fr-FR"/>
              </w:rPr>
            </w:pPr>
          </w:p>
          <w:p w14:paraId="56BB8F8B" w14:textId="77209B8A" w:rsidR="0046246C" w:rsidRPr="0046246C" w:rsidRDefault="0046246C" w:rsidP="00A61964">
            <w:pPr>
              <w:spacing w:after="0" w:line="240" w:lineRule="auto"/>
              <w:ind w:left="23" w:right="-20"/>
              <w:rPr>
                <w:rFonts w:ascii="Arial" w:hAnsi="Arial" w:cs="Arial"/>
                <w:color w:val="FF0000"/>
                <w:sz w:val="20"/>
              </w:rPr>
            </w:pPr>
          </w:p>
        </w:tc>
      </w:tr>
      <w:tr w:rsidR="00C00333" w:rsidRPr="00C00333" w14:paraId="062815B3" w14:textId="77777777" w:rsidTr="00A61964">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CB1E75E" w14:textId="59EAE6E5" w:rsidR="00C00333" w:rsidRPr="00C00333" w:rsidRDefault="00542E84" w:rsidP="00A61964">
            <w:pPr>
              <w:spacing w:after="0" w:line="240" w:lineRule="auto"/>
              <w:ind w:left="86" w:right="68"/>
              <w:rPr>
                <w:rFonts w:ascii="Arial" w:hAnsi="Arial" w:cs="Arial"/>
                <w:b/>
                <w:bCs/>
                <w:sz w:val="20"/>
              </w:rPr>
            </w:pPr>
            <w:r>
              <w:rPr>
                <w:rFonts w:ascii="Arial" w:hAnsi="Arial" w:cs="Arial"/>
                <w:b/>
                <w:bCs/>
                <w:sz w:val="20"/>
              </w:rPr>
              <w:lastRenderedPageBreak/>
              <w:t>9</w:t>
            </w:r>
          </w:p>
        </w:tc>
        <w:tc>
          <w:tcPr>
            <w:tcW w:w="1478" w:type="dxa"/>
            <w:tcBorders>
              <w:top w:val="single" w:sz="8" w:space="0" w:color="000000"/>
              <w:left w:val="single" w:sz="8" w:space="0" w:color="000000"/>
              <w:bottom w:val="single" w:sz="8" w:space="0" w:color="000000"/>
              <w:right w:val="single" w:sz="8" w:space="0" w:color="000000"/>
            </w:tcBorders>
          </w:tcPr>
          <w:p w14:paraId="1005CD81"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w w:val="99"/>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49A984DC" w14:textId="1770D4BC" w:rsidR="00C00333" w:rsidRPr="00C00333" w:rsidRDefault="00C00333" w:rsidP="00A61964">
            <w:pPr>
              <w:pStyle w:val="crg3"/>
              <w:tabs>
                <w:tab w:val="clear" w:pos="770"/>
                <w:tab w:val="left" w:pos="270"/>
              </w:tabs>
              <w:ind w:left="92" w:right="178"/>
              <w:rPr>
                <w:rFonts w:ascii="Arial" w:hAnsi="Arial"/>
                <w:b/>
                <w:szCs w:val="20"/>
              </w:rPr>
            </w:pPr>
            <w:r w:rsidRPr="00C00333">
              <w:rPr>
                <w:rFonts w:ascii="Arial" w:hAnsi="Arial"/>
                <w:szCs w:val="20"/>
              </w:rPr>
              <w:t xml:space="preserve">Copies of signed and dated </w:t>
            </w:r>
            <w:hyperlink w:anchor="LOIForm" w:history="1">
              <w:r w:rsidRPr="009B3FC9">
                <w:rPr>
                  <w:rStyle w:val="Hyperlink"/>
                  <w:rFonts w:ascii="Arial" w:eastAsia="Calibri" w:hAnsi="Arial"/>
                  <w:szCs w:val="20"/>
                </w:rPr>
                <w:t>Letters of Intent</w:t>
              </w:r>
            </w:hyperlink>
            <w:r w:rsidRPr="00C00333">
              <w:rPr>
                <w:rFonts w:ascii="Arial" w:hAnsi="Arial"/>
                <w:szCs w:val="20"/>
              </w:rPr>
              <w:t xml:space="preserve"> from the individual physical therapy sites that agree to provide at least one clinical placement </w:t>
            </w:r>
            <w:r w:rsidRPr="00C00333">
              <w:rPr>
                <w:rFonts w:ascii="Arial" w:hAnsi="Arial"/>
                <w:b/>
                <w:szCs w:val="20"/>
              </w:rPr>
              <w:t xml:space="preserve">prior to </w:t>
            </w:r>
            <w:r w:rsidRPr="00C00333">
              <w:rPr>
                <w:rFonts w:ascii="Arial" w:hAnsi="Arial"/>
                <w:szCs w:val="20"/>
              </w:rPr>
              <w:t xml:space="preserve">the program’s achievement of initial accreditation. Letters of Intent must be on the letterhead of the site and include the title and credentials of the individual who signs it. Hospitals, health care systems and health care companies, including private practices that provides physical therapy services at multiple sites must provide individual Letters of Intent from each site that will take students, signed by the individual </w:t>
            </w:r>
            <w:r w:rsidRPr="00C00333">
              <w:rPr>
                <w:rFonts w:ascii="Arial" w:hAnsi="Arial"/>
                <w:szCs w:val="20"/>
                <w:u w:val="single"/>
              </w:rPr>
              <w:t>located</w:t>
            </w:r>
            <w:r w:rsidRPr="00C00333">
              <w:rPr>
                <w:rFonts w:ascii="Arial" w:hAnsi="Arial"/>
                <w:szCs w:val="20"/>
              </w:rPr>
              <w:t xml:space="preserve"> at that site who is responsible for providing the clinical education experience</w:t>
            </w:r>
            <w:r w:rsidRPr="00C00333">
              <w:rPr>
                <w:rFonts w:ascii="Arial" w:hAnsi="Arial"/>
                <w:b/>
                <w:szCs w:val="20"/>
              </w:rPr>
              <w:t>. Refer to CAPTE’s Rules of Practice and Procedures regarding the current requirement for Letters of Intent delineated under §7.10 AFC Submission Requirements.</w:t>
            </w:r>
          </w:p>
          <w:p w14:paraId="075AD234" w14:textId="77777777" w:rsidR="00C00333" w:rsidRPr="00C00333" w:rsidRDefault="00C00333" w:rsidP="00A61964">
            <w:pPr>
              <w:pStyle w:val="crg3"/>
              <w:tabs>
                <w:tab w:val="clear" w:pos="770"/>
                <w:tab w:val="left" w:pos="270"/>
              </w:tabs>
              <w:ind w:right="178"/>
              <w:rPr>
                <w:rFonts w:ascii="Arial" w:hAnsi="Arial"/>
                <w:b/>
                <w:szCs w:val="20"/>
              </w:rPr>
            </w:pPr>
          </w:p>
          <w:p w14:paraId="423EC60B" w14:textId="73031921" w:rsidR="00C00333" w:rsidRPr="00C00333" w:rsidRDefault="00C00333" w:rsidP="00A61964">
            <w:pPr>
              <w:pStyle w:val="crg3"/>
              <w:tabs>
                <w:tab w:val="clear" w:pos="770"/>
                <w:tab w:val="left" w:pos="270"/>
              </w:tabs>
              <w:ind w:left="92" w:right="178"/>
              <w:rPr>
                <w:rFonts w:ascii="Arial" w:hAnsi="Arial"/>
                <w:b/>
                <w:szCs w:val="20"/>
              </w:rPr>
            </w:pPr>
            <w:bookmarkStart w:id="48" w:name="_Hlk61847709"/>
            <w:r w:rsidRPr="00C00333">
              <w:rPr>
                <w:rFonts w:ascii="Arial" w:hAnsi="Arial"/>
                <w:b/>
                <w:szCs w:val="20"/>
              </w:rPr>
              <w:t xml:space="preserve">NOTE: Effective December 1, 2021, </w:t>
            </w:r>
            <w:r w:rsidRPr="00C00333">
              <w:rPr>
                <w:rFonts w:ascii="Arial" w:hAnsi="Arial"/>
                <w:szCs w:val="20"/>
              </w:rPr>
              <w:t>Signature dates on LOI must be within one year of required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r w:rsidR="00A61964">
              <w:rPr>
                <w:rFonts w:ascii="Arial" w:hAnsi="Arial"/>
                <w:szCs w:val="20"/>
              </w:rPr>
              <w:t>.</w:t>
            </w:r>
          </w:p>
          <w:bookmarkEnd w:id="48"/>
          <w:p w14:paraId="7D4073D3" w14:textId="77777777" w:rsidR="00C00333" w:rsidRPr="00C00333" w:rsidRDefault="00C00333" w:rsidP="00A61964">
            <w:pPr>
              <w:pStyle w:val="crg3"/>
              <w:tabs>
                <w:tab w:val="clear" w:pos="770"/>
                <w:tab w:val="left" w:pos="270"/>
              </w:tabs>
              <w:ind w:right="178"/>
              <w:rPr>
                <w:rFonts w:ascii="Arial" w:hAnsi="Arial"/>
                <w:szCs w:val="20"/>
              </w:rPr>
            </w:pPr>
          </w:p>
          <w:p w14:paraId="2CA87212" w14:textId="77777777" w:rsidR="00C00333" w:rsidRPr="00C00333" w:rsidRDefault="00C00333" w:rsidP="00A61964">
            <w:pPr>
              <w:pStyle w:val="crg3"/>
              <w:tabs>
                <w:tab w:val="clear" w:pos="770"/>
                <w:tab w:val="left" w:pos="270"/>
              </w:tabs>
              <w:ind w:left="270" w:right="178"/>
              <w:rPr>
                <w:rFonts w:ascii="Arial" w:hAnsi="Arial"/>
                <w:szCs w:val="20"/>
              </w:rPr>
            </w:pPr>
            <w:r w:rsidRPr="00C00333">
              <w:rPr>
                <w:rFonts w:ascii="Arial" w:hAnsi="Arial"/>
                <w:b/>
                <w:szCs w:val="20"/>
              </w:rPr>
              <w:t xml:space="preserve">IMPORTANT: </w:t>
            </w:r>
            <w:r w:rsidRPr="00C00333">
              <w:rPr>
                <w:rFonts w:ascii="Arial" w:hAnsi="Arial"/>
                <w:szCs w:val="20"/>
              </w:rPr>
              <w:t>Note the following:</w:t>
            </w:r>
          </w:p>
          <w:p w14:paraId="552CDF4D" w14:textId="77777777"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the Letter of Intent identifies a range in the number of students at a given site, CAPTE will use the lower number when calculating available placements. </w:t>
            </w:r>
          </w:p>
          <w:p w14:paraId="357F60BE" w14:textId="77777777"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Incomplete Letters of Intent will not be accepted. </w:t>
            </w:r>
          </w:p>
          <w:p w14:paraId="72AF35B5" w14:textId="77777777"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Names of individuals identified as the “CCCE” on the Available Clinical Education Placement Table MUST be the same as (or included in) the names of signatories on the respective Letters of Intent. </w:t>
            </w:r>
          </w:p>
          <w:p w14:paraId="46AC550B" w14:textId="77777777"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The names and signatures of administrative officials, HR representatives, business owners, or any other similar representatives of sites that do not provide clinical experiences may be included in Letters of </w:t>
            </w:r>
            <w:proofErr w:type="gramStart"/>
            <w:r w:rsidRPr="00C00333">
              <w:rPr>
                <w:rFonts w:ascii="Arial" w:hAnsi="Arial"/>
                <w:szCs w:val="20"/>
              </w:rPr>
              <w:t>Intent, but</w:t>
            </w:r>
            <w:proofErr w:type="gramEnd"/>
            <w:r w:rsidRPr="00C00333">
              <w:rPr>
                <w:rFonts w:ascii="Arial" w:hAnsi="Arial"/>
                <w:szCs w:val="20"/>
              </w:rPr>
              <w:t xml:space="preserve"> are not acceptable as the sole signatories of Letters of Intent.</w:t>
            </w:r>
          </w:p>
          <w:p w14:paraId="5C475D3D" w14:textId="77FB7226"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LOIs are to be signed by the CCCE. If clinical site is more than 60 miles/one hour away from the CCCE, a PT who could be a CI at the site must ALSO sign the LOI</w:t>
            </w:r>
            <w:r w:rsidR="0061569D">
              <w:rPr>
                <w:rFonts w:ascii="Arial" w:hAnsi="Arial"/>
                <w:szCs w:val="20"/>
              </w:rPr>
              <w:t>.</w:t>
            </w:r>
          </w:p>
          <w:p w14:paraId="38D0C99F" w14:textId="77777777" w:rsidR="00C00333" w:rsidRPr="00C00333" w:rsidRDefault="00C00333" w:rsidP="00A61964">
            <w:pPr>
              <w:pStyle w:val="crg3"/>
              <w:numPr>
                <w:ilvl w:val="0"/>
                <w:numId w:val="22"/>
              </w:numPr>
              <w:tabs>
                <w:tab w:val="clear" w:pos="770"/>
                <w:tab w:val="left" w:pos="270"/>
              </w:tabs>
              <w:ind w:left="274" w:right="173" w:firstLine="0"/>
              <w:rPr>
                <w:rFonts w:ascii="Arial" w:hAnsi="Arial"/>
                <w:szCs w:val="20"/>
              </w:rPr>
            </w:pPr>
            <w:r w:rsidRPr="00C00333">
              <w:rPr>
                <w:rFonts w:ascii="Arial" w:hAnsi="Arial"/>
                <w:szCs w:val="20"/>
              </w:rPr>
              <w:t xml:space="preserve">If this expectation is not met, the AFC will NOT be eligible for review by the Commission. </w:t>
            </w:r>
          </w:p>
          <w:p w14:paraId="3CD3B82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It is the responsibility of programs to contact the Accreditation Department staff to clarify this expectation if needed.</w:t>
            </w:r>
            <w:r w:rsidRPr="00C00333">
              <w:rPr>
                <w:rFonts w:ascii="Arial" w:hAnsi="Arial" w:cs="Arial"/>
                <w:color w:val="FF0000"/>
                <w:sz w:val="20"/>
              </w:rPr>
              <w:t xml:space="preserve"> </w:t>
            </w:r>
          </w:p>
        </w:tc>
        <w:tc>
          <w:tcPr>
            <w:tcW w:w="3150" w:type="dxa"/>
            <w:tcBorders>
              <w:top w:val="single" w:sz="8" w:space="0" w:color="000000"/>
              <w:left w:val="single" w:sz="8" w:space="0" w:color="000000"/>
              <w:bottom w:val="single" w:sz="8" w:space="0" w:color="000000"/>
              <w:right w:val="single" w:sz="16" w:space="0" w:color="000000"/>
            </w:tcBorders>
          </w:tcPr>
          <w:p w14:paraId="214C460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CE Letters of Intent.pdf</w:t>
            </w:r>
          </w:p>
        </w:tc>
      </w:tr>
      <w:tr w:rsidR="00C00333" w:rsidRPr="00C00333" w14:paraId="54F35659"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AD5379D" w14:textId="31D28A08" w:rsidR="00C00333" w:rsidRPr="00C00333" w:rsidRDefault="00542E84" w:rsidP="00A61964">
            <w:pPr>
              <w:spacing w:after="0" w:line="240" w:lineRule="auto"/>
              <w:ind w:left="86" w:right="68"/>
              <w:rPr>
                <w:rFonts w:ascii="Arial" w:hAnsi="Arial" w:cs="Arial"/>
                <w:b/>
                <w:bCs/>
                <w:sz w:val="20"/>
              </w:rPr>
            </w:pPr>
            <w:r>
              <w:rPr>
                <w:rFonts w:ascii="Arial" w:hAnsi="Arial" w:cs="Arial"/>
                <w:b/>
                <w:bCs/>
                <w:sz w:val="20"/>
              </w:rPr>
              <w:t>10</w:t>
            </w:r>
          </w:p>
        </w:tc>
        <w:tc>
          <w:tcPr>
            <w:tcW w:w="1478" w:type="dxa"/>
            <w:tcBorders>
              <w:top w:val="single" w:sz="8" w:space="0" w:color="000000"/>
              <w:left w:val="single" w:sz="8" w:space="0" w:color="000000"/>
              <w:bottom w:val="single" w:sz="8" w:space="0" w:color="000000"/>
              <w:right w:val="single" w:sz="8" w:space="0" w:color="000000"/>
            </w:tcBorders>
          </w:tcPr>
          <w:p w14:paraId="70C355BA"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sz w:val="20"/>
              </w:rPr>
              <w:t>2D8</w:t>
            </w:r>
          </w:p>
        </w:tc>
        <w:tc>
          <w:tcPr>
            <w:tcW w:w="5990" w:type="dxa"/>
            <w:tcBorders>
              <w:top w:val="single" w:sz="8" w:space="0" w:color="000000"/>
              <w:left w:val="single" w:sz="8" w:space="0" w:color="000000"/>
              <w:bottom w:val="single" w:sz="8" w:space="0" w:color="000000"/>
              <w:right w:val="single" w:sz="8" w:space="0" w:color="000000"/>
            </w:tcBorders>
          </w:tcPr>
          <w:p w14:paraId="10BCBCA8" w14:textId="3310863B" w:rsidR="00C00333" w:rsidRPr="00C00333" w:rsidRDefault="00C00333" w:rsidP="00A61964">
            <w:pPr>
              <w:spacing w:after="0" w:line="240" w:lineRule="auto"/>
              <w:ind w:left="23" w:right="-20"/>
              <w:rPr>
                <w:rFonts w:ascii="Arial" w:hAnsi="Arial" w:cs="Arial"/>
                <w:sz w:val="20"/>
              </w:rPr>
            </w:pPr>
            <w:hyperlink w:anchor="ClinEdPlacementsNeeded" w:history="1">
              <w:r w:rsidRPr="009B3FC9">
                <w:rPr>
                  <w:rStyle w:val="Hyperlink"/>
                  <w:rFonts w:ascii="Arial" w:hAnsi="Arial" w:cs="Arial"/>
                  <w:sz w:val="20"/>
                </w:rPr>
                <w:t>Clinical Education Placements Needed</w:t>
              </w:r>
            </w:hyperlink>
            <w:r w:rsidRPr="00C00333">
              <w:rPr>
                <w:rFonts w:ascii="Arial" w:hAnsi="Arial" w:cs="Arial"/>
                <w:sz w:val="20"/>
              </w:rPr>
              <w:t xml:space="preserve"> for Full Program Implementation Form (forms packet) identifies the number and variety of clinical education placements that will be needed when the program is fully implemented. </w:t>
            </w:r>
          </w:p>
        </w:tc>
        <w:tc>
          <w:tcPr>
            <w:tcW w:w="3150" w:type="dxa"/>
            <w:tcBorders>
              <w:top w:val="single" w:sz="8" w:space="0" w:color="000000"/>
              <w:left w:val="single" w:sz="8" w:space="0" w:color="000000"/>
              <w:bottom w:val="single" w:sz="8" w:space="0" w:color="000000"/>
              <w:right w:val="single" w:sz="16" w:space="0" w:color="000000"/>
            </w:tcBorders>
          </w:tcPr>
          <w:p w14:paraId="339E24B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CE Placements Needed Full Implementation.pdf</w:t>
            </w:r>
          </w:p>
        </w:tc>
      </w:tr>
      <w:tr w:rsidR="00C00333" w:rsidRPr="00C00333" w14:paraId="718AF0E0"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6447451" w14:textId="051A56A8"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1</w:t>
            </w:r>
          </w:p>
        </w:tc>
        <w:tc>
          <w:tcPr>
            <w:tcW w:w="1478" w:type="dxa"/>
            <w:tcBorders>
              <w:top w:val="single" w:sz="8" w:space="0" w:color="000000"/>
              <w:left w:val="single" w:sz="8" w:space="0" w:color="000000"/>
              <w:bottom w:val="single" w:sz="8" w:space="0" w:color="000000"/>
              <w:right w:val="single" w:sz="8" w:space="0" w:color="000000"/>
            </w:tcBorders>
          </w:tcPr>
          <w:p w14:paraId="5B2F150D"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w w:val="99"/>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3847747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Copies of the first page and signature page of each fully executed (date and signed by all parties) clinical education contract/written agreement that are available at the time of AFC submission. Must be submitted in a single PDF document, in alphabetical order by name of clinical site/corporation; PDF must be bookmarked with name on each contract. If a contract delineates multiple physical sites, a copy of that information is to be included, including the name of the facility, city &amp; state. </w:t>
            </w:r>
          </w:p>
        </w:tc>
        <w:tc>
          <w:tcPr>
            <w:tcW w:w="3150" w:type="dxa"/>
            <w:tcBorders>
              <w:top w:val="single" w:sz="8" w:space="0" w:color="000000"/>
              <w:left w:val="single" w:sz="8" w:space="0" w:color="000000"/>
              <w:bottom w:val="single" w:sz="8" w:space="0" w:color="000000"/>
              <w:right w:val="single" w:sz="16" w:space="0" w:color="000000"/>
            </w:tcBorders>
          </w:tcPr>
          <w:p w14:paraId="284B731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CE Contracts.pdf</w:t>
            </w:r>
          </w:p>
        </w:tc>
      </w:tr>
      <w:tr w:rsidR="00C00333" w:rsidRPr="00C00333" w14:paraId="4284292F"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A47B210" w14:textId="76D3F2A9"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lastRenderedPageBreak/>
              <w:t>1</w:t>
            </w:r>
            <w:r w:rsidR="00542E84">
              <w:rPr>
                <w:rFonts w:ascii="Arial" w:hAnsi="Arial" w:cs="Arial"/>
                <w:b/>
                <w:bCs/>
                <w:sz w:val="20"/>
              </w:rPr>
              <w:t>2</w:t>
            </w:r>
          </w:p>
        </w:tc>
        <w:tc>
          <w:tcPr>
            <w:tcW w:w="1478" w:type="dxa"/>
            <w:tcBorders>
              <w:top w:val="single" w:sz="8" w:space="0" w:color="000000"/>
              <w:left w:val="single" w:sz="8" w:space="0" w:color="000000"/>
              <w:bottom w:val="single" w:sz="8" w:space="0" w:color="000000"/>
              <w:right w:val="single" w:sz="8" w:space="0" w:color="000000"/>
            </w:tcBorders>
          </w:tcPr>
          <w:p w14:paraId="2B871736"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sz w:val="20"/>
              </w:rPr>
              <w:t>2D9</w:t>
            </w:r>
          </w:p>
        </w:tc>
        <w:tc>
          <w:tcPr>
            <w:tcW w:w="5990" w:type="dxa"/>
            <w:tcBorders>
              <w:top w:val="single" w:sz="8" w:space="0" w:color="000000"/>
              <w:left w:val="single" w:sz="8" w:space="0" w:color="000000"/>
              <w:bottom w:val="single" w:sz="8" w:space="0" w:color="000000"/>
              <w:right w:val="single" w:sz="8" w:space="0" w:color="000000"/>
            </w:tcBorders>
          </w:tcPr>
          <w:p w14:paraId="78922EC8"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List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w:t>
            </w:r>
            <w:r w:rsidRPr="00C00333">
              <w:rPr>
                <w:rFonts w:ascii="Arial" w:hAnsi="Arial" w:cs="Arial"/>
                <w:spacing w:val="-5"/>
                <w:sz w:val="20"/>
              </w:rPr>
              <w:t xml:space="preserve"> </w:t>
            </w:r>
            <w:r w:rsidRPr="00C00333">
              <w:rPr>
                <w:rFonts w:ascii="Arial" w:hAnsi="Arial" w:cs="Arial"/>
                <w:sz w:val="20"/>
              </w:rPr>
              <w:t>agreement</w:t>
            </w:r>
            <w:r w:rsidRPr="00C00333">
              <w:rPr>
                <w:rFonts w:ascii="Arial" w:hAnsi="Arial" w:cs="Arial"/>
                <w:spacing w:val="-8"/>
                <w:sz w:val="20"/>
              </w:rPr>
              <w:t xml:space="preserve"> </w:t>
            </w:r>
            <w:r w:rsidRPr="00C00333">
              <w:rPr>
                <w:rFonts w:ascii="Arial" w:hAnsi="Arial" w:cs="Arial"/>
                <w:sz w:val="20"/>
              </w:rPr>
              <w:t>can be</w:t>
            </w:r>
            <w:r w:rsidRPr="00C00333">
              <w:rPr>
                <w:rFonts w:ascii="Arial" w:hAnsi="Arial" w:cs="Arial"/>
                <w:spacing w:val="-2"/>
                <w:sz w:val="20"/>
              </w:rPr>
              <w:t xml:space="preserve"> </w:t>
            </w:r>
            <w:r w:rsidRPr="00C00333">
              <w:rPr>
                <w:rFonts w:ascii="Arial" w:hAnsi="Arial" w:cs="Arial"/>
                <w:sz w:val="20"/>
              </w:rPr>
              <w:t>found. Include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document(s) and page number(s) and/or specific URL</w:t>
            </w:r>
            <w:r w:rsidRPr="00C00333">
              <w:rPr>
                <w:rFonts w:ascii="Arial" w:hAnsi="Arial" w:cs="Arial"/>
                <w:spacing w:val="-3"/>
                <w:sz w:val="20"/>
              </w:rPr>
              <w:t xml:space="preserve"> </w:t>
            </w:r>
            <w:r w:rsidRPr="00C00333">
              <w:rPr>
                <w:rFonts w:ascii="Arial" w:hAnsi="Arial" w:cs="Arial"/>
                <w:sz w:val="20"/>
              </w:rPr>
              <w:t>reference(s).</w:t>
            </w:r>
            <w:r w:rsidRPr="00C00333">
              <w:rPr>
                <w:rFonts w:ascii="Arial" w:hAnsi="Arial" w:cs="Arial"/>
                <w:spacing w:val="31"/>
                <w:sz w:val="20"/>
              </w:rPr>
              <w:t xml:space="preserve"> </w:t>
            </w:r>
            <w:r w:rsidRPr="00C00333">
              <w:rPr>
                <w:rFonts w:ascii="Arial" w:hAnsi="Arial" w:cs="Arial"/>
                <w:sz w:val="20"/>
              </w:rPr>
              <w:t>If not located in supporting document(s), provide the</w:t>
            </w:r>
            <w:r w:rsidRPr="00C00333">
              <w:rPr>
                <w:rFonts w:ascii="Arial" w:hAnsi="Arial" w:cs="Arial"/>
                <w:spacing w:val="-2"/>
                <w:sz w:val="20"/>
              </w:rPr>
              <w:t xml:space="preserve"> </w:t>
            </w:r>
            <w:r w:rsidRPr="00C00333">
              <w:rPr>
                <w:rFonts w:ascii="Arial" w:hAnsi="Arial" w:cs="Arial"/>
                <w:sz w:val="20"/>
              </w:rPr>
              <w:t>blank sample program</w:t>
            </w:r>
            <w:r w:rsidRPr="00C00333">
              <w:rPr>
                <w:rFonts w:ascii="Arial" w:hAnsi="Arial" w:cs="Arial"/>
                <w:spacing w:val="-6"/>
                <w:sz w:val="20"/>
              </w:rPr>
              <w:t xml:space="preserve"> </w:t>
            </w:r>
            <w:r w:rsidRPr="00C00333">
              <w:rPr>
                <w:rFonts w:ascii="Arial" w:hAnsi="Arial" w:cs="Arial"/>
                <w:sz w:val="20"/>
              </w:rPr>
              <w:t>or</w:t>
            </w:r>
            <w:r w:rsidRPr="00C00333">
              <w:rPr>
                <w:rFonts w:ascii="Arial" w:hAnsi="Arial" w:cs="Arial"/>
                <w:spacing w:val="-2"/>
                <w:sz w:val="20"/>
              </w:rPr>
              <w:t xml:space="preserve"> </w:t>
            </w:r>
            <w:r w:rsidRPr="00C00333">
              <w:rPr>
                <w:rFonts w:ascii="Arial" w:hAnsi="Arial" w:cs="Arial"/>
                <w:sz w:val="20"/>
              </w:rPr>
              <w:t>university</w:t>
            </w:r>
            <w:r w:rsidRPr="00C00333">
              <w:rPr>
                <w:rFonts w:ascii="Cambria Math" w:hAnsi="Cambria Math" w:cs="Cambria Math"/>
                <w:sz w:val="20"/>
              </w:rPr>
              <w:t>‐</w:t>
            </w:r>
            <w:r w:rsidRPr="00C00333">
              <w:rPr>
                <w:rFonts w:ascii="Arial" w:hAnsi="Arial" w:cs="Arial"/>
                <w:sz w:val="20"/>
              </w:rPr>
              <w:t>specific written agreement.</w:t>
            </w:r>
          </w:p>
        </w:tc>
        <w:tc>
          <w:tcPr>
            <w:tcW w:w="3150" w:type="dxa"/>
            <w:tcBorders>
              <w:top w:val="single" w:sz="8" w:space="0" w:color="000000"/>
              <w:left w:val="single" w:sz="8" w:space="0" w:color="000000"/>
              <w:bottom w:val="single" w:sz="8" w:space="0" w:color="000000"/>
              <w:right w:val="single" w:sz="16" w:space="0" w:color="000000"/>
            </w:tcBorders>
          </w:tcPr>
          <w:p w14:paraId="1B19A96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CE Written</w:t>
            </w:r>
            <w:r w:rsidRPr="00C00333">
              <w:rPr>
                <w:rFonts w:ascii="Arial" w:hAnsi="Arial" w:cs="Arial"/>
                <w:spacing w:val="-6"/>
                <w:sz w:val="20"/>
              </w:rPr>
              <w:t xml:space="preserve"> </w:t>
            </w:r>
            <w:r w:rsidRPr="00C00333">
              <w:rPr>
                <w:rFonts w:ascii="Arial" w:hAnsi="Arial" w:cs="Arial"/>
                <w:sz w:val="20"/>
              </w:rPr>
              <w:t>Agreement.pdf</w:t>
            </w:r>
          </w:p>
        </w:tc>
      </w:tr>
      <w:tr w:rsidR="00C00333" w:rsidRPr="00C00333" w14:paraId="4F959644" w14:textId="77777777" w:rsidTr="00A61964">
        <w:trPr>
          <w:cantSplit/>
          <w:trHeight w:val="295"/>
        </w:trPr>
        <w:tc>
          <w:tcPr>
            <w:tcW w:w="540" w:type="dxa"/>
            <w:tcBorders>
              <w:top w:val="single" w:sz="8" w:space="0" w:color="000000"/>
              <w:left w:val="single" w:sz="16" w:space="0" w:color="000000"/>
              <w:bottom w:val="single" w:sz="8" w:space="0" w:color="000000"/>
              <w:right w:val="single" w:sz="8" w:space="0" w:color="000000"/>
            </w:tcBorders>
          </w:tcPr>
          <w:p w14:paraId="632CD154" w14:textId="7CA2E642"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3</w:t>
            </w:r>
          </w:p>
        </w:tc>
        <w:tc>
          <w:tcPr>
            <w:tcW w:w="1478" w:type="dxa"/>
            <w:tcBorders>
              <w:top w:val="single" w:sz="8" w:space="0" w:color="000000"/>
              <w:left w:val="single" w:sz="8" w:space="0" w:color="000000"/>
              <w:bottom w:val="single" w:sz="8" w:space="0" w:color="000000"/>
              <w:right w:val="single" w:sz="8" w:space="0" w:color="000000"/>
            </w:tcBorders>
          </w:tcPr>
          <w:p w14:paraId="49677AE0"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2</w:t>
            </w:r>
            <w:r w:rsidRPr="00C00333">
              <w:rPr>
                <w:rFonts w:ascii="Arial" w:hAnsi="Arial" w:cs="Arial"/>
                <w:b/>
                <w:bCs/>
                <w:sz w:val="20"/>
              </w:rPr>
              <w:t>E</w:t>
            </w:r>
          </w:p>
        </w:tc>
        <w:tc>
          <w:tcPr>
            <w:tcW w:w="5990" w:type="dxa"/>
            <w:tcBorders>
              <w:top w:val="single" w:sz="8" w:space="0" w:color="000000"/>
              <w:left w:val="single" w:sz="8" w:space="0" w:color="000000"/>
              <w:bottom w:val="single" w:sz="8" w:space="0" w:color="000000"/>
              <w:right w:val="single" w:sz="8" w:space="0" w:color="000000"/>
            </w:tcBorders>
          </w:tcPr>
          <w:p w14:paraId="21E1CAC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 xml:space="preserve">Matrix </w:t>
            </w:r>
          </w:p>
        </w:tc>
        <w:tc>
          <w:tcPr>
            <w:tcW w:w="3150" w:type="dxa"/>
            <w:tcBorders>
              <w:top w:val="single" w:sz="8" w:space="0" w:color="000000"/>
              <w:left w:val="single" w:sz="8" w:space="0" w:color="000000"/>
              <w:bottom w:val="single" w:sz="8" w:space="0" w:color="000000"/>
              <w:right w:val="single" w:sz="16" w:space="0" w:color="000000"/>
            </w:tcBorders>
          </w:tcPr>
          <w:p w14:paraId="6E2D013E"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Curriculum Assessment</w:t>
            </w:r>
            <w:r w:rsidRPr="00C00333">
              <w:rPr>
                <w:rFonts w:ascii="Arial" w:hAnsi="Arial" w:cs="Arial"/>
                <w:spacing w:val="-9"/>
                <w:sz w:val="20"/>
              </w:rPr>
              <w:t xml:space="preserve"> </w:t>
            </w:r>
            <w:r w:rsidRPr="00C00333">
              <w:rPr>
                <w:rFonts w:ascii="Arial" w:hAnsi="Arial" w:cs="Arial"/>
                <w:sz w:val="20"/>
              </w:rPr>
              <w:t>Matrix.pdf</w:t>
            </w:r>
          </w:p>
        </w:tc>
      </w:tr>
      <w:tr w:rsidR="00C00333" w:rsidRPr="00C00333" w14:paraId="54AF9DBC"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8B29A87" w14:textId="0EC964E0"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4</w:t>
            </w:r>
          </w:p>
        </w:tc>
        <w:tc>
          <w:tcPr>
            <w:tcW w:w="1478" w:type="dxa"/>
            <w:tcBorders>
              <w:top w:val="single" w:sz="8" w:space="0" w:color="000000"/>
              <w:left w:val="single" w:sz="8" w:space="0" w:color="000000"/>
              <w:bottom w:val="single" w:sz="8" w:space="0" w:color="000000"/>
              <w:right w:val="single" w:sz="8" w:space="0" w:color="000000"/>
            </w:tcBorders>
          </w:tcPr>
          <w:p w14:paraId="36DEEF21"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2188A6C6" w14:textId="1338FB4A"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Copy of institutional authorizations from the state to provide (1) postsecondary education &amp; (2) the physical therapy professional </w:t>
            </w:r>
            <w:r w:rsidR="0061569D">
              <w:rPr>
                <w:rFonts w:ascii="Arial" w:hAnsi="Arial" w:cs="Arial"/>
                <w:sz w:val="20"/>
              </w:rPr>
              <w:t>PT</w:t>
            </w:r>
            <w:r w:rsidRPr="00C00333">
              <w:rPr>
                <w:rFonts w:ascii="Arial" w:hAnsi="Arial" w:cs="Arial"/>
                <w:sz w:val="20"/>
              </w:rPr>
              <w:t xml:space="preserve"> program. If institution is in a collaborative arrangement with another institution to award degrees, provide requested information for the degree granting institution.</w:t>
            </w:r>
          </w:p>
        </w:tc>
        <w:tc>
          <w:tcPr>
            <w:tcW w:w="3150" w:type="dxa"/>
            <w:tcBorders>
              <w:top w:val="single" w:sz="8" w:space="0" w:color="000000"/>
              <w:left w:val="single" w:sz="8" w:space="0" w:color="000000"/>
              <w:bottom w:val="single" w:sz="8" w:space="0" w:color="000000"/>
              <w:right w:val="single" w:sz="16" w:space="0" w:color="000000"/>
            </w:tcBorders>
          </w:tcPr>
          <w:p w14:paraId="1272AEF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Institutional State Authorization.pdf</w:t>
            </w:r>
          </w:p>
        </w:tc>
      </w:tr>
      <w:tr w:rsidR="00C00333" w:rsidRPr="00C00333" w14:paraId="23ECA48A"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0432B3B" w14:textId="431E314D"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5</w:t>
            </w:r>
          </w:p>
        </w:tc>
        <w:tc>
          <w:tcPr>
            <w:tcW w:w="1478" w:type="dxa"/>
            <w:tcBorders>
              <w:top w:val="single" w:sz="8" w:space="0" w:color="000000"/>
              <w:left w:val="single" w:sz="8" w:space="0" w:color="000000"/>
              <w:bottom w:val="single" w:sz="8" w:space="0" w:color="000000"/>
              <w:right w:val="single" w:sz="8" w:space="0" w:color="000000"/>
            </w:tcBorders>
          </w:tcPr>
          <w:p w14:paraId="5BDE72E3"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3A</w:t>
            </w:r>
          </w:p>
        </w:tc>
        <w:tc>
          <w:tcPr>
            <w:tcW w:w="5990" w:type="dxa"/>
            <w:tcBorders>
              <w:top w:val="single" w:sz="8" w:space="0" w:color="000000"/>
              <w:left w:val="single" w:sz="8" w:space="0" w:color="000000"/>
              <w:bottom w:val="single" w:sz="8" w:space="0" w:color="000000"/>
              <w:right w:val="single" w:sz="8" w:space="0" w:color="000000"/>
            </w:tcBorders>
          </w:tcPr>
          <w:p w14:paraId="7FEA636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(For private institutions) Evidence of the most recent USDE Financial Responsibility Composite Score (a PDF from the USDE website is acceptable).</w:t>
            </w:r>
          </w:p>
        </w:tc>
        <w:tc>
          <w:tcPr>
            <w:tcW w:w="3150" w:type="dxa"/>
            <w:tcBorders>
              <w:top w:val="single" w:sz="8" w:space="0" w:color="000000"/>
              <w:left w:val="single" w:sz="8" w:space="0" w:color="000000"/>
              <w:bottom w:val="single" w:sz="8" w:space="0" w:color="000000"/>
              <w:right w:val="single" w:sz="16" w:space="0" w:color="000000"/>
            </w:tcBorders>
          </w:tcPr>
          <w:p w14:paraId="5DF53B31"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Institutional Financial Responsibility Composite Score.pdf</w:t>
            </w:r>
          </w:p>
        </w:tc>
      </w:tr>
      <w:tr w:rsidR="00C00333" w:rsidRPr="00C00333" w14:paraId="6DA2B3F7" w14:textId="77777777" w:rsidTr="00A61964">
        <w:trPr>
          <w:cantSplit/>
          <w:trHeight w:val="259"/>
        </w:trPr>
        <w:tc>
          <w:tcPr>
            <w:tcW w:w="540" w:type="dxa"/>
            <w:tcBorders>
              <w:top w:val="single" w:sz="8" w:space="0" w:color="000000"/>
              <w:left w:val="single" w:sz="16" w:space="0" w:color="000000"/>
              <w:bottom w:val="single" w:sz="8" w:space="0" w:color="000000"/>
              <w:right w:val="single" w:sz="8" w:space="0" w:color="000000"/>
            </w:tcBorders>
          </w:tcPr>
          <w:p w14:paraId="4870FE86" w14:textId="202DAF9F"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6</w:t>
            </w:r>
          </w:p>
        </w:tc>
        <w:tc>
          <w:tcPr>
            <w:tcW w:w="1478" w:type="dxa"/>
            <w:tcBorders>
              <w:top w:val="single" w:sz="8" w:space="0" w:color="000000"/>
              <w:left w:val="single" w:sz="8" w:space="0" w:color="000000"/>
              <w:bottom w:val="single" w:sz="8" w:space="0" w:color="000000"/>
              <w:right w:val="single" w:sz="8" w:space="0" w:color="000000"/>
            </w:tcBorders>
          </w:tcPr>
          <w:p w14:paraId="31E143F5"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29F8C95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Copy of the most recent institutional accreditation action.</w:t>
            </w:r>
          </w:p>
        </w:tc>
        <w:tc>
          <w:tcPr>
            <w:tcW w:w="3150" w:type="dxa"/>
            <w:tcBorders>
              <w:top w:val="single" w:sz="8" w:space="0" w:color="000000"/>
              <w:left w:val="single" w:sz="8" w:space="0" w:color="000000"/>
              <w:bottom w:val="single" w:sz="8" w:space="0" w:color="000000"/>
              <w:right w:val="single" w:sz="16" w:space="0" w:color="000000"/>
            </w:tcBorders>
          </w:tcPr>
          <w:p w14:paraId="48512FC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Institutional Accreditation.pdf</w:t>
            </w:r>
          </w:p>
        </w:tc>
      </w:tr>
      <w:tr w:rsidR="00C00333" w:rsidRPr="00C00333" w14:paraId="4C473EA0"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5DF004C" w14:textId="74B54DF7"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7</w:t>
            </w:r>
          </w:p>
        </w:tc>
        <w:tc>
          <w:tcPr>
            <w:tcW w:w="1478" w:type="dxa"/>
            <w:tcBorders>
              <w:top w:val="single" w:sz="8" w:space="0" w:color="000000"/>
              <w:left w:val="single" w:sz="8" w:space="0" w:color="000000"/>
              <w:bottom w:val="single" w:sz="8" w:space="0" w:color="000000"/>
              <w:right w:val="single" w:sz="8" w:space="0" w:color="000000"/>
            </w:tcBorders>
          </w:tcPr>
          <w:p w14:paraId="271B16F0"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554BB8E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tc>
        <w:tc>
          <w:tcPr>
            <w:tcW w:w="3150" w:type="dxa"/>
            <w:tcBorders>
              <w:top w:val="single" w:sz="8" w:space="0" w:color="000000"/>
              <w:left w:val="single" w:sz="8" w:space="0" w:color="000000"/>
              <w:bottom w:val="single" w:sz="8" w:space="0" w:color="000000"/>
              <w:right w:val="single" w:sz="16" w:space="0" w:color="000000"/>
            </w:tcBorders>
          </w:tcPr>
          <w:p w14:paraId="5502175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Institutional Accreditation Program Approval.pdf</w:t>
            </w:r>
          </w:p>
        </w:tc>
      </w:tr>
      <w:tr w:rsidR="00C00333" w:rsidRPr="00C00333" w14:paraId="617B0DAA"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43A52EB" w14:textId="55260F6B"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8</w:t>
            </w:r>
          </w:p>
        </w:tc>
        <w:tc>
          <w:tcPr>
            <w:tcW w:w="1478" w:type="dxa"/>
            <w:tcBorders>
              <w:top w:val="single" w:sz="8" w:space="0" w:color="000000"/>
              <w:left w:val="single" w:sz="8" w:space="0" w:color="000000"/>
              <w:bottom w:val="single" w:sz="8" w:space="0" w:color="000000"/>
              <w:right w:val="single" w:sz="8" w:space="0" w:color="000000"/>
            </w:tcBorders>
          </w:tcPr>
          <w:p w14:paraId="2C8BF68F"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3B</w:t>
            </w:r>
          </w:p>
        </w:tc>
        <w:tc>
          <w:tcPr>
            <w:tcW w:w="5990" w:type="dxa"/>
            <w:tcBorders>
              <w:top w:val="single" w:sz="8" w:space="0" w:color="000000"/>
              <w:left w:val="single" w:sz="8" w:space="0" w:color="000000"/>
              <w:bottom w:val="single" w:sz="8" w:space="0" w:color="000000"/>
              <w:right w:val="single" w:sz="8" w:space="0" w:color="000000"/>
            </w:tcBorders>
          </w:tcPr>
          <w:p w14:paraId="107EA91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If the program </w:t>
            </w:r>
            <w:proofErr w:type="gramStart"/>
            <w:r w:rsidRPr="00C00333">
              <w:rPr>
                <w:rFonts w:ascii="Arial" w:hAnsi="Arial" w:cs="Arial"/>
                <w:sz w:val="20"/>
              </w:rPr>
              <w:t>is located in</w:t>
            </w:r>
            <w:proofErr w:type="gramEnd"/>
            <w:r w:rsidRPr="00C00333">
              <w:rPr>
                <w:rFonts w:ascii="Arial" w:hAnsi="Arial" w:cs="Arial"/>
                <w:sz w:val="20"/>
              </w:rPr>
              <w:t xml:space="preserve"> an institution that is not the degree-granting institution, provide a copy of a written agreement with the degree-granting institution. Also, provide required evidence listed in line </w:t>
            </w:r>
            <w:r w:rsidRPr="00C00333">
              <w:rPr>
                <w:rFonts w:ascii="Arial" w:hAnsi="Arial" w:cs="Arial"/>
                <w:b/>
                <w:sz w:val="20"/>
              </w:rPr>
              <w:t>8 &amp; 9.</w:t>
            </w:r>
          </w:p>
        </w:tc>
        <w:tc>
          <w:tcPr>
            <w:tcW w:w="3150" w:type="dxa"/>
            <w:tcBorders>
              <w:top w:val="single" w:sz="8" w:space="0" w:color="000000"/>
              <w:left w:val="single" w:sz="8" w:space="0" w:color="000000"/>
              <w:bottom w:val="single" w:sz="8" w:space="0" w:color="000000"/>
              <w:right w:val="single" w:sz="16" w:space="0" w:color="000000"/>
            </w:tcBorders>
          </w:tcPr>
          <w:p w14:paraId="6629825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Institution Not Degree Granting.pdf (if applicable)</w:t>
            </w:r>
          </w:p>
        </w:tc>
      </w:tr>
      <w:tr w:rsidR="00C00333" w:rsidRPr="00C00333" w14:paraId="6F2ED597"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8C81178" w14:textId="65C4BAA7" w:rsidR="00C00333" w:rsidRPr="00C00333" w:rsidRDefault="00C00333" w:rsidP="00A61964">
            <w:pPr>
              <w:spacing w:after="0" w:line="240" w:lineRule="auto"/>
              <w:ind w:left="86" w:right="68"/>
              <w:rPr>
                <w:rFonts w:ascii="Arial" w:hAnsi="Arial" w:cs="Arial"/>
                <w:b/>
                <w:bCs/>
                <w:sz w:val="20"/>
              </w:rPr>
            </w:pPr>
            <w:r w:rsidRPr="00C00333">
              <w:rPr>
                <w:rFonts w:ascii="Arial" w:hAnsi="Arial" w:cs="Arial"/>
                <w:b/>
                <w:bCs/>
                <w:sz w:val="20"/>
              </w:rPr>
              <w:t>1</w:t>
            </w:r>
            <w:r w:rsidR="00542E84">
              <w:rPr>
                <w:rFonts w:ascii="Arial" w:hAnsi="Arial" w:cs="Arial"/>
                <w:b/>
                <w:bCs/>
                <w:sz w:val="20"/>
              </w:rPr>
              <w:t>9</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3E52F2D9"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3</w:t>
            </w:r>
            <w:r w:rsidRPr="00C00333">
              <w:rPr>
                <w:rFonts w:ascii="Arial" w:hAnsi="Arial" w:cs="Arial"/>
                <w:b/>
                <w:bCs/>
                <w:sz w:val="20"/>
              </w:rPr>
              <w:t>C</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0F3B48E6"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Provide</w:t>
            </w:r>
            <w:r w:rsidRPr="00C00333">
              <w:rPr>
                <w:rFonts w:ascii="Arial" w:hAnsi="Arial" w:cs="Arial"/>
                <w:spacing w:val="-6"/>
                <w:sz w:val="20"/>
              </w:rPr>
              <w:t xml:space="preserve"> </w:t>
            </w:r>
            <w:r w:rsidRPr="00C00333">
              <w:rPr>
                <w:rFonts w:ascii="Arial" w:hAnsi="Arial" w:cs="Arial"/>
                <w:sz w:val="20"/>
              </w:rPr>
              <w:t>an organizational chart</w:t>
            </w:r>
            <w:r w:rsidRPr="00C00333">
              <w:rPr>
                <w:rFonts w:ascii="Arial" w:hAnsi="Arial" w:cs="Arial"/>
                <w:spacing w:val="-4"/>
                <w:sz w:val="20"/>
              </w:rPr>
              <w:t xml:space="preserve"> </w:t>
            </w:r>
            <w:r w:rsidRPr="00C00333">
              <w:rPr>
                <w:rFonts w:ascii="Arial" w:hAnsi="Arial" w:cs="Arial"/>
                <w:sz w:val="20"/>
              </w:rPr>
              <w:t>that includes the</w:t>
            </w:r>
            <w:r w:rsidRPr="00C00333">
              <w:rPr>
                <w:rFonts w:ascii="Arial" w:hAnsi="Arial" w:cs="Arial"/>
                <w:spacing w:val="-2"/>
                <w:sz w:val="20"/>
              </w:rPr>
              <w:t xml:space="preserve"> </w:t>
            </w:r>
            <w:r w:rsidRPr="00C00333">
              <w:rPr>
                <w:rFonts w:ascii="Arial" w:hAnsi="Arial" w:cs="Arial"/>
                <w:sz w:val="20"/>
              </w:rPr>
              <w:t>location of the</w:t>
            </w:r>
            <w:r w:rsidRPr="00C00333">
              <w:rPr>
                <w:rFonts w:ascii="Arial" w:hAnsi="Arial" w:cs="Arial"/>
                <w:spacing w:val="-2"/>
                <w:sz w:val="20"/>
              </w:rPr>
              <w:t xml:space="preserve"> </w:t>
            </w: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within the</w:t>
            </w:r>
            <w:r w:rsidRPr="00C00333">
              <w:rPr>
                <w:rFonts w:ascii="Arial" w:hAnsi="Arial" w:cs="Arial"/>
                <w:spacing w:val="-2"/>
                <w:sz w:val="20"/>
              </w:rPr>
              <w:t xml:space="preserve"> </w:t>
            </w:r>
            <w:r w:rsidRPr="00C00333">
              <w:rPr>
                <w:rFonts w:ascii="Arial" w:hAnsi="Arial" w:cs="Arial"/>
                <w:sz w:val="20"/>
              </w:rPr>
              <w:t>organizational structure</w:t>
            </w:r>
            <w:r w:rsidRPr="00C00333">
              <w:rPr>
                <w:rFonts w:ascii="Arial" w:hAnsi="Arial" w:cs="Arial"/>
                <w:spacing w:val="-7"/>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institution.</w:t>
            </w:r>
          </w:p>
        </w:tc>
        <w:tc>
          <w:tcPr>
            <w:tcW w:w="3150" w:type="dxa"/>
            <w:tcBorders>
              <w:top w:val="single" w:sz="8" w:space="0" w:color="000000"/>
              <w:left w:val="single" w:sz="8" w:space="0" w:color="000000"/>
              <w:bottom w:val="single" w:sz="8" w:space="0" w:color="000000"/>
              <w:right w:val="single" w:sz="16" w:space="0" w:color="000000"/>
            </w:tcBorders>
            <w:shd w:val="clear" w:color="auto" w:fill="auto"/>
          </w:tcPr>
          <w:p w14:paraId="70685FC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Organizational Chart.pdf</w:t>
            </w:r>
          </w:p>
        </w:tc>
      </w:tr>
      <w:tr w:rsidR="00C00333" w:rsidRPr="00C00333" w14:paraId="35246B8A"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2C4F791" w14:textId="6845DBB2" w:rsidR="00C00333" w:rsidRPr="00C00333" w:rsidRDefault="00542E84" w:rsidP="00A61964">
            <w:pPr>
              <w:spacing w:after="0" w:line="240" w:lineRule="auto"/>
              <w:ind w:left="86" w:right="68"/>
              <w:rPr>
                <w:rFonts w:ascii="Arial" w:hAnsi="Arial" w:cs="Arial"/>
                <w:b/>
                <w:bCs/>
                <w:w w:val="99"/>
                <w:sz w:val="20"/>
              </w:rPr>
            </w:pPr>
            <w:r>
              <w:rPr>
                <w:rFonts w:ascii="Arial" w:hAnsi="Arial" w:cs="Arial"/>
                <w:b/>
                <w:bCs/>
                <w:w w:val="99"/>
                <w:sz w:val="20"/>
              </w:rPr>
              <w:t>20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95A5D4E"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3C</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ABA34E7" w14:textId="16A7D0CD"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sz w:val="20"/>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the </w:t>
            </w:r>
            <w:r w:rsidRPr="00C00333">
              <w:rPr>
                <w:rFonts w:ascii="Arial" w:hAnsi="Arial" w:cs="Arial"/>
                <w:b/>
                <w:bCs/>
                <w:sz w:val="20"/>
              </w:rPr>
              <w:t xml:space="preserve">institutional policies and practices that allow for faculty to employ academic freedom when making decisions.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i/>
                <w:iCs/>
                <w:sz w:val="20"/>
              </w:rPr>
              <w:t xml:space="preserve">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048C6B4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19FBF861"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7835705C" w14:textId="77777777" w:rsidR="00C00333" w:rsidRPr="00C00333" w:rsidRDefault="00C00333" w:rsidP="00A61964">
            <w:pPr>
              <w:spacing w:after="0" w:line="240" w:lineRule="auto"/>
              <w:ind w:left="23" w:right="-20"/>
              <w:rPr>
                <w:rFonts w:ascii="Arial" w:hAnsi="Arial" w:cs="Arial"/>
                <w:sz w:val="20"/>
              </w:rPr>
            </w:pPr>
          </w:p>
        </w:tc>
      </w:tr>
      <w:tr w:rsidR="00C00333" w:rsidRPr="00C00333" w14:paraId="7FB9C316" w14:textId="77777777" w:rsidTr="00C00333">
        <w:trPr>
          <w:cantSplit/>
          <w:trHeight w:val="619"/>
        </w:trPr>
        <w:tc>
          <w:tcPr>
            <w:tcW w:w="540" w:type="dxa"/>
            <w:tcBorders>
              <w:top w:val="single" w:sz="8" w:space="0" w:color="000000"/>
              <w:left w:val="single" w:sz="16" w:space="0" w:color="000000"/>
              <w:right w:val="single" w:sz="8" w:space="0" w:color="000000"/>
            </w:tcBorders>
          </w:tcPr>
          <w:p w14:paraId="513E592F" w14:textId="3020C26B"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1</w:t>
            </w:r>
          </w:p>
        </w:tc>
        <w:tc>
          <w:tcPr>
            <w:tcW w:w="1478" w:type="dxa"/>
            <w:tcBorders>
              <w:top w:val="single" w:sz="8" w:space="0" w:color="000000"/>
              <w:left w:val="single" w:sz="8" w:space="0" w:color="000000"/>
              <w:right w:val="single" w:sz="8" w:space="0" w:color="000000"/>
            </w:tcBorders>
            <w:shd w:val="clear" w:color="auto" w:fill="FFFFFF" w:themeFill="background1"/>
          </w:tcPr>
          <w:p w14:paraId="5FF047EC"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w:t>
            </w:r>
          </w:p>
        </w:tc>
        <w:tc>
          <w:tcPr>
            <w:tcW w:w="5990" w:type="dxa"/>
            <w:tcBorders>
              <w:top w:val="single" w:sz="8" w:space="0" w:color="000000"/>
              <w:left w:val="single" w:sz="8" w:space="0" w:color="000000"/>
              <w:right w:val="single" w:sz="8" w:space="0" w:color="000000"/>
            </w:tcBorders>
            <w:shd w:val="clear" w:color="auto" w:fill="FFFFFF" w:themeFill="background1"/>
          </w:tcPr>
          <w:p w14:paraId="20041F7F"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Handbook Institutional Faculty </w:t>
            </w:r>
          </w:p>
        </w:tc>
        <w:tc>
          <w:tcPr>
            <w:tcW w:w="3150" w:type="dxa"/>
            <w:tcBorders>
              <w:top w:val="single" w:sz="8" w:space="0" w:color="000000"/>
              <w:left w:val="single" w:sz="8" w:space="0" w:color="000000"/>
              <w:right w:val="single" w:sz="16" w:space="0" w:color="000000"/>
            </w:tcBorders>
            <w:shd w:val="clear" w:color="auto" w:fill="FFFFFF" w:themeFill="background1"/>
          </w:tcPr>
          <w:p w14:paraId="5939212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Handbook Institution Faculty.pdf</w:t>
            </w:r>
          </w:p>
        </w:tc>
      </w:tr>
      <w:tr w:rsidR="00C00333" w:rsidRPr="00C00333" w14:paraId="3FCB1D30" w14:textId="77777777" w:rsidTr="009E6C5B">
        <w:trPr>
          <w:cantSplit/>
          <w:trHeight w:val="700"/>
        </w:trPr>
        <w:tc>
          <w:tcPr>
            <w:tcW w:w="540" w:type="dxa"/>
            <w:tcBorders>
              <w:top w:val="single" w:sz="8" w:space="0" w:color="000000"/>
              <w:left w:val="single" w:sz="16" w:space="0" w:color="000000"/>
              <w:right w:val="single" w:sz="8" w:space="0" w:color="000000"/>
            </w:tcBorders>
          </w:tcPr>
          <w:p w14:paraId="147E0EBE" w14:textId="760D5950"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2</w:t>
            </w:r>
          </w:p>
        </w:tc>
        <w:tc>
          <w:tcPr>
            <w:tcW w:w="1478" w:type="dxa"/>
            <w:tcBorders>
              <w:top w:val="single" w:sz="8" w:space="0" w:color="000000"/>
              <w:left w:val="single" w:sz="8" w:space="0" w:color="000000"/>
              <w:right w:val="single" w:sz="8" w:space="0" w:color="000000"/>
            </w:tcBorders>
            <w:shd w:val="clear" w:color="auto" w:fill="FFFFFF" w:themeFill="background1"/>
          </w:tcPr>
          <w:p w14:paraId="43084A4B"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4E, 4F, 4H, 4I, 4J </w:t>
            </w:r>
          </w:p>
        </w:tc>
        <w:tc>
          <w:tcPr>
            <w:tcW w:w="5990" w:type="dxa"/>
            <w:tcBorders>
              <w:top w:val="single" w:sz="8" w:space="0" w:color="000000"/>
              <w:left w:val="single" w:sz="8" w:space="0" w:color="000000"/>
              <w:right w:val="single" w:sz="8" w:space="0" w:color="000000"/>
            </w:tcBorders>
            <w:shd w:val="clear" w:color="auto" w:fill="FFFFFF" w:themeFill="background1"/>
          </w:tcPr>
          <w:p w14:paraId="3016ECB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7A844800"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Faculty.pdf</w:t>
            </w:r>
          </w:p>
        </w:tc>
      </w:tr>
      <w:tr w:rsidR="00C00333" w:rsidRPr="00C00333" w14:paraId="240C3EC4" w14:textId="77777777" w:rsidTr="009E6C5B">
        <w:trPr>
          <w:cantSplit/>
          <w:trHeight w:val="1255"/>
        </w:trPr>
        <w:tc>
          <w:tcPr>
            <w:tcW w:w="540" w:type="dxa"/>
            <w:tcBorders>
              <w:top w:val="single" w:sz="8" w:space="0" w:color="000000"/>
              <w:left w:val="single" w:sz="16" w:space="0" w:color="000000"/>
              <w:right w:val="single" w:sz="8" w:space="0" w:color="000000"/>
            </w:tcBorders>
          </w:tcPr>
          <w:p w14:paraId="6E2B9792" w14:textId="16D27B87"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3</w:t>
            </w:r>
          </w:p>
        </w:tc>
        <w:tc>
          <w:tcPr>
            <w:tcW w:w="1478" w:type="dxa"/>
            <w:tcBorders>
              <w:top w:val="single" w:sz="8" w:space="0" w:color="000000"/>
              <w:left w:val="single" w:sz="8" w:space="0" w:color="000000"/>
              <w:right w:val="single" w:sz="8" w:space="0" w:color="000000"/>
            </w:tcBorders>
            <w:shd w:val="clear" w:color="auto" w:fill="FFFFFF" w:themeFill="background1"/>
          </w:tcPr>
          <w:p w14:paraId="1962B3C7"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sz w:val="20"/>
              </w:rPr>
              <w:t>3C,</w:t>
            </w:r>
            <w:r w:rsidRPr="00C00333">
              <w:rPr>
                <w:rFonts w:ascii="Arial" w:hAnsi="Arial" w:cs="Arial"/>
                <w:b/>
                <w:bCs/>
                <w:spacing w:val="-2"/>
                <w:sz w:val="20"/>
              </w:rPr>
              <w:t xml:space="preserve"> </w:t>
            </w:r>
            <w:r w:rsidRPr="00C00333">
              <w:rPr>
                <w:rFonts w:ascii="Arial" w:hAnsi="Arial" w:cs="Arial"/>
                <w:b/>
                <w:bCs/>
                <w:sz w:val="20"/>
              </w:rPr>
              <w:t xml:space="preserve">3D, 3E, 4I, 4J, 4L </w:t>
            </w:r>
          </w:p>
          <w:p w14:paraId="7A9796F5" w14:textId="77777777" w:rsidR="00C00333" w:rsidRPr="00C00333" w:rsidRDefault="00C00333" w:rsidP="00A61964">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248721A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or</w:t>
            </w:r>
            <w:r w:rsidRPr="00C00333">
              <w:rPr>
                <w:rFonts w:ascii="Arial" w:hAnsi="Arial" w:cs="Arial"/>
                <w:spacing w:val="-2"/>
                <w:sz w:val="20"/>
              </w:rPr>
              <w:t xml:space="preserve"> </w:t>
            </w:r>
            <w:proofErr w:type="gramStart"/>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located in</w:t>
            </w:r>
            <w:proofErr w:type="gramEnd"/>
            <w:r w:rsidRPr="00C00333">
              <w:rPr>
                <w:rFonts w:ascii="Arial" w:hAnsi="Arial" w:cs="Arial"/>
                <w:sz w:val="20"/>
              </w:rPr>
              <w:t xml:space="preserve"> a Union Contract,</w:t>
            </w:r>
            <w:r w:rsidRPr="00C00333">
              <w:rPr>
                <w:rFonts w:ascii="Arial" w:hAnsi="Arial" w:cs="Arial"/>
                <w:spacing w:val="-7"/>
                <w:sz w:val="20"/>
              </w:rPr>
              <w:t xml:space="preserve"> </w:t>
            </w:r>
            <w:r w:rsidRPr="00C00333">
              <w:rPr>
                <w:rFonts w:ascii="Arial" w:hAnsi="Arial" w:cs="Arial"/>
                <w:sz w:val="20"/>
              </w:rPr>
              <w:t>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or</w:t>
            </w:r>
            <w:r w:rsidRPr="00C00333">
              <w:rPr>
                <w:rFonts w:ascii="Arial" w:hAnsi="Arial" w:cs="Arial"/>
                <w:spacing w:val="-2"/>
                <w:sz w:val="20"/>
              </w:rPr>
              <w:t xml:space="preserve"> </w:t>
            </w:r>
            <w:r w:rsidRPr="00C00333">
              <w:rPr>
                <w:rFonts w:ascii="Arial" w:hAnsi="Arial" w:cs="Arial"/>
                <w:sz w:val="20"/>
              </w:rPr>
              <w:t>Contract provisions in the 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 (Do not provide entire Contract)</w:t>
            </w:r>
          </w:p>
        </w:tc>
        <w:tc>
          <w:tcPr>
            <w:tcW w:w="3150" w:type="dxa"/>
            <w:tcBorders>
              <w:top w:val="single" w:sz="8" w:space="0" w:color="000000"/>
              <w:left w:val="single" w:sz="8" w:space="0" w:color="000000"/>
              <w:right w:val="single" w:sz="16" w:space="0" w:color="000000"/>
            </w:tcBorders>
            <w:shd w:val="clear" w:color="auto" w:fill="FFFFFF" w:themeFill="background1"/>
          </w:tcPr>
          <w:p w14:paraId="6F22C5D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C00333" w:rsidRPr="00C00333" w14:paraId="369A892F" w14:textId="77777777" w:rsidTr="00A61964">
        <w:trPr>
          <w:cantSplit/>
          <w:trHeight w:val="1447"/>
        </w:trPr>
        <w:tc>
          <w:tcPr>
            <w:tcW w:w="540" w:type="dxa"/>
            <w:tcBorders>
              <w:top w:val="single" w:sz="8" w:space="0" w:color="000000"/>
              <w:left w:val="single" w:sz="16" w:space="0" w:color="000000"/>
              <w:right w:val="single" w:sz="8" w:space="0" w:color="000000"/>
            </w:tcBorders>
          </w:tcPr>
          <w:p w14:paraId="04D0BCA6" w14:textId="700F36E1"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4</w:t>
            </w:r>
          </w:p>
        </w:tc>
        <w:tc>
          <w:tcPr>
            <w:tcW w:w="1478" w:type="dxa"/>
            <w:tcBorders>
              <w:top w:val="single" w:sz="8" w:space="0" w:color="000000"/>
              <w:left w:val="single" w:sz="8" w:space="0" w:color="000000"/>
              <w:right w:val="single" w:sz="8" w:space="0" w:color="000000"/>
            </w:tcBorders>
            <w:shd w:val="clear" w:color="auto" w:fill="FFFFFF" w:themeFill="background1"/>
          </w:tcPr>
          <w:p w14:paraId="322D6F03" w14:textId="4D888FC9" w:rsidR="00C00333" w:rsidRPr="001A1CB9" w:rsidRDefault="00C00333" w:rsidP="00A61964">
            <w:pPr>
              <w:spacing w:after="0" w:line="240" w:lineRule="auto"/>
              <w:ind w:left="88" w:right="220"/>
              <w:rPr>
                <w:rFonts w:ascii="Arial" w:hAnsi="Arial" w:cs="Arial"/>
                <w:b/>
                <w:bCs/>
                <w:w w:val="99"/>
                <w:sz w:val="20"/>
                <w:lang w:val="pt-BR"/>
              </w:rPr>
            </w:pPr>
            <w:r w:rsidRPr="001A1CB9">
              <w:rPr>
                <w:rFonts w:ascii="Arial" w:hAnsi="Arial" w:cs="Arial"/>
                <w:b/>
                <w:bCs/>
                <w:sz w:val="20"/>
                <w:lang w:val="pt-BR"/>
              </w:rPr>
              <w:t>3C,</w:t>
            </w:r>
            <w:r w:rsidRPr="001A1CB9">
              <w:rPr>
                <w:rFonts w:ascii="Arial" w:hAnsi="Arial" w:cs="Arial"/>
                <w:b/>
                <w:bCs/>
                <w:spacing w:val="-2"/>
                <w:sz w:val="20"/>
                <w:lang w:val="pt-BR"/>
              </w:rPr>
              <w:t xml:space="preserve"> </w:t>
            </w:r>
            <w:r w:rsidRPr="001A1CB9">
              <w:rPr>
                <w:rFonts w:ascii="Arial" w:hAnsi="Arial" w:cs="Arial"/>
                <w:b/>
                <w:bCs/>
                <w:sz w:val="20"/>
                <w:lang w:val="pt-BR"/>
              </w:rPr>
              <w:t>3E,</w:t>
            </w:r>
            <w:r w:rsidRPr="001A1CB9">
              <w:rPr>
                <w:rFonts w:ascii="Arial" w:hAnsi="Arial" w:cs="Arial"/>
                <w:b/>
                <w:bCs/>
                <w:spacing w:val="-2"/>
                <w:sz w:val="20"/>
                <w:lang w:val="pt-BR"/>
              </w:rPr>
              <w:t xml:space="preserve"> </w:t>
            </w:r>
            <w:r w:rsidRPr="001A1CB9">
              <w:rPr>
                <w:rFonts w:ascii="Arial" w:hAnsi="Arial" w:cs="Arial"/>
                <w:b/>
                <w:bCs/>
                <w:sz w:val="20"/>
                <w:lang w:val="pt-BR"/>
              </w:rPr>
              <w:t>3F,</w:t>
            </w:r>
            <w:r w:rsidRPr="001A1CB9">
              <w:rPr>
                <w:rFonts w:ascii="Arial" w:hAnsi="Arial" w:cs="Arial"/>
                <w:b/>
                <w:bCs/>
                <w:spacing w:val="-2"/>
                <w:sz w:val="20"/>
                <w:lang w:val="pt-BR"/>
              </w:rPr>
              <w:t xml:space="preserve"> </w:t>
            </w:r>
            <w:r w:rsidRPr="001A1CB9">
              <w:rPr>
                <w:rFonts w:ascii="Arial" w:hAnsi="Arial" w:cs="Arial"/>
                <w:b/>
                <w:bCs/>
                <w:w w:val="99"/>
                <w:sz w:val="20"/>
                <w:lang w:val="pt-BR"/>
              </w:rPr>
              <w:t>3H1</w:t>
            </w:r>
            <w:r w:rsidRPr="001A1CB9">
              <w:rPr>
                <w:rFonts w:ascii="Cambria Math" w:hAnsi="Cambria Math" w:cs="Cambria Math"/>
                <w:b/>
                <w:bCs/>
                <w:sz w:val="20"/>
                <w:lang w:val="pt-BR"/>
              </w:rPr>
              <w:t>‐</w:t>
            </w:r>
            <w:r w:rsidRPr="001A1CB9">
              <w:rPr>
                <w:rFonts w:ascii="Arial" w:hAnsi="Arial" w:cs="Arial"/>
                <w:b/>
                <w:bCs/>
                <w:sz w:val="20"/>
                <w:lang w:val="pt-BR"/>
              </w:rPr>
              <w:t>3H5,</w:t>
            </w:r>
            <w:r w:rsidRPr="001A1CB9">
              <w:rPr>
                <w:rFonts w:ascii="Arial" w:hAnsi="Arial" w:cs="Arial"/>
                <w:b/>
                <w:bCs/>
                <w:spacing w:val="-3"/>
                <w:sz w:val="20"/>
                <w:lang w:val="pt-BR"/>
              </w:rPr>
              <w:t xml:space="preserve"> </w:t>
            </w:r>
            <w:r w:rsidRPr="001A1CB9">
              <w:rPr>
                <w:rFonts w:ascii="Arial" w:hAnsi="Arial" w:cs="Arial"/>
                <w:b/>
                <w:bCs/>
                <w:sz w:val="20"/>
                <w:lang w:val="pt-BR"/>
              </w:rPr>
              <w:t>4E,</w:t>
            </w:r>
            <w:r w:rsidRPr="001A1CB9">
              <w:rPr>
                <w:rFonts w:ascii="Arial" w:hAnsi="Arial" w:cs="Arial"/>
                <w:b/>
                <w:bCs/>
                <w:spacing w:val="-2"/>
                <w:sz w:val="20"/>
                <w:lang w:val="pt-BR"/>
              </w:rPr>
              <w:t xml:space="preserve"> </w:t>
            </w:r>
            <w:r w:rsidRPr="001A1CB9">
              <w:rPr>
                <w:rFonts w:ascii="Arial" w:hAnsi="Arial" w:cs="Arial"/>
                <w:b/>
                <w:bCs/>
                <w:sz w:val="20"/>
                <w:lang w:val="pt-BR"/>
              </w:rPr>
              <w:t>4F,</w:t>
            </w:r>
            <w:r w:rsidRPr="001A1CB9">
              <w:rPr>
                <w:rFonts w:ascii="Arial" w:hAnsi="Arial" w:cs="Arial"/>
                <w:b/>
                <w:bCs/>
                <w:spacing w:val="-2"/>
                <w:sz w:val="20"/>
                <w:lang w:val="pt-BR"/>
              </w:rPr>
              <w:t xml:space="preserve"> 4H, 4I, 4J, </w:t>
            </w:r>
            <w:r w:rsidRPr="001A1CB9">
              <w:rPr>
                <w:rFonts w:ascii="Arial" w:hAnsi="Arial" w:cs="Arial"/>
                <w:b/>
                <w:bCs/>
                <w:w w:val="99"/>
                <w:sz w:val="20"/>
                <w:lang w:val="pt-BR"/>
              </w:rPr>
              <w:t xml:space="preserve">4L, </w:t>
            </w:r>
            <w:r w:rsidRPr="001A1CB9">
              <w:rPr>
                <w:rFonts w:ascii="Arial" w:hAnsi="Arial" w:cs="Arial"/>
                <w:b/>
                <w:bCs/>
                <w:sz w:val="20"/>
                <w:lang w:val="pt-BR"/>
              </w:rPr>
              <w:t>4M,</w:t>
            </w:r>
            <w:r w:rsidRPr="001A1CB9">
              <w:rPr>
                <w:rFonts w:ascii="Arial" w:hAnsi="Arial" w:cs="Arial"/>
                <w:b/>
                <w:bCs/>
                <w:spacing w:val="-3"/>
                <w:sz w:val="20"/>
                <w:lang w:val="pt-BR"/>
              </w:rPr>
              <w:t xml:space="preserve"> </w:t>
            </w:r>
            <w:r w:rsidRPr="001A1CB9">
              <w:rPr>
                <w:rFonts w:ascii="Arial" w:hAnsi="Arial" w:cs="Arial"/>
                <w:b/>
                <w:bCs/>
                <w:sz w:val="20"/>
                <w:lang w:val="pt-BR"/>
              </w:rPr>
              <w:t>4N,</w:t>
            </w:r>
            <w:r w:rsidRPr="001A1CB9">
              <w:rPr>
                <w:rFonts w:ascii="Arial" w:hAnsi="Arial" w:cs="Arial"/>
                <w:b/>
                <w:bCs/>
                <w:spacing w:val="-3"/>
                <w:sz w:val="20"/>
                <w:lang w:val="pt-BR"/>
              </w:rPr>
              <w:t xml:space="preserve"> 4O, </w:t>
            </w:r>
            <w:r w:rsidRPr="001A1CB9">
              <w:rPr>
                <w:rFonts w:ascii="Arial" w:hAnsi="Arial" w:cs="Arial"/>
                <w:b/>
                <w:bCs/>
                <w:sz w:val="20"/>
                <w:lang w:val="pt-BR"/>
              </w:rPr>
              <w:t>5A,</w:t>
            </w:r>
            <w:r w:rsidRPr="001A1CB9">
              <w:rPr>
                <w:rFonts w:ascii="Arial" w:hAnsi="Arial" w:cs="Arial"/>
                <w:b/>
                <w:bCs/>
                <w:spacing w:val="-2"/>
                <w:sz w:val="20"/>
                <w:lang w:val="pt-BR"/>
              </w:rPr>
              <w:t xml:space="preserve"> </w:t>
            </w:r>
            <w:r w:rsidRPr="001A1CB9">
              <w:rPr>
                <w:rFonts w:ascii="Arial" w:hAnsi="Arial" w:cs="Arial"/>
                <w:b/>
                <w:bCs/>
                <w:sz w:val="20"/>
                <w:lang w:val="pt-BR"/>
              </w:rPr>
              <w:t>5C,</w:t>
            </w:r>
            <w:r w:rsidRPr="001A1CB9">
              <w:rPr>
                <w:rFonts w:ascii="Arial" w:hAnsi="Arial" w:cs="Arial"/>
                <w:b/>
                <w:bCs/>
                <w:spacing w:val="-2"/>
                <w:sz w:val="20"/>
                <w:lang w:val="pt-BR"/>
              </w:rPr>
              <w:t xml:space="preserve"> </w:t>
            </w:r>
            <w:r w:rsidRPr="001A1CB9">
              <w:rPr>
                <w:rFonts w:ascii="Arial" w:hAnsi="Arial" w:cs="Arial"/>
                <w:b/>
                <w:bCs/>
                <w:w w:val="99"/>
                <w:sz w:val="20"/>
                <w:lang w:val="pt-BR"/>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1408885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Program</w:t>
            </w:r>
            <w:r w:rsidRPr="00C00333">
              <w:rPr>
                <w:rFonts w:ascii="Arial" w:hAnsi="Arial" w:cs="Arial"/>
                <w:spacing w:val="-6"/>
                <w:sz w:val="20"/>
              </w:rPr>
              <w:t xml:space="preserve"> </w:t>
            </w: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 xml:space="preserve">Manual, if available  </w:t>
            </w:r>
          </w:p>
        </w:tc>
        <w:tc>
          <w:tcPr>
            <w:tcW w:w="3150" w:type="dxa"/>
            <w:tcBorders>
              <w:top w:val="single" w:sz="8" w:space="0" w:color="000000"/>
              <w:left w:val="single" w:sz="8" w:space="0" w:color="000000"/>
              <w:right w:val="single" w:sz="16" w:space="0" w:color="000000"/>
            </w:tcBorders>
            <w:shd w:val="clear" w:color="auto" w:fill="FFFFFF" w:themeFill="background1"/>
          </w:tcPr>
          <w:p w14:paraId="2662C7DF"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Policies and Procedures</w:t>
            </w:r>
            <w:r w:rsidRPr="00C00333">
              <w:rPr>
                <w:rFonts w:ascii="Arial" w:hAnsi="Arial" w:cs="Arial"/>
                <w:spacing w:val="-8"/>
                <w:sz w:val="20"/>
              </w:rPr>
              <w:t xml:space="preserve"> </w:t>
            </w:r>
            <w:r w:rsidRPr="00C00333">
              <w:rPr>
                <w:rFonts w:ascii="Arial" w:hAnsi="Arial" w:cs="Arial"/>
                <w:sz w:val="20"/>
              </w:rPr>
              <w:t>Program.pdf</w:t>
            </w:r>
          </w:p>
        </w:tc>
      </w:tr>
      <w:tr w:rsidR="00C00333" w:rsidRPr="00C00333" w14:paraId="60B5F726" w14:textId="77777777" w:rsidTr="00A61964">
        <w:trPr>
          <w:cantSplit/>
          <w:trHeight w:val="862"/>
        </w:trPr>
        <w:tc>
          <w:tcPr>
            <w:tcW w:w="540" w:type="dxa"/>
            <w:tcBorders>
              <w:top w:val="single" w:sz="8" w:space="0" w:color="000000"/>
              <w:left w:val="single" w:sz="16" w:space="0" w:color="000000"/>
              <w:right w:val="single" w:sz="8" w:space="0" w:color="000000"/>
            </w:tcBorders>
          </w:tcPr>
          <w:p w14:paraId="618D9B60" w14:textId="6AD813A8"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5</w:t>
            </w:r>
          </w:p>
        </w:tc>
        <w:tc>
          <w:tcPr>
            <w:tcW w:w="1478" w:type="dxa"/>
            <w:tcBorders>
              <w:top w:val="single" w:sz="8" w:space="0" w:color="000000"/>
              <w:left w:val="single" w:sz="8" w:space="0" w:color="000000"/>
              <w:right w:val="single" w:sz="8" w:space="0" w:color="000000"/>
            </w:tcBorders>
            <w:shd w:val="clear" w:color="auto" w:fill="FFFFFF" w:themeFill="background1"/>
          </w:tcPr>
          <w:p w14:paraId="108EA0C6" w14:textId="77777777" w:rsidR="00C00333" w:rsidRPr="001A1CB9" w:rsidRDefault="00C00333" w:rsidP="00A61964">
            <w:pPr>
              <w:spacing w:after="0" w:line="240" w:lineRule="auto"/>
              <w:ind w:left="88" w:right="220"/>
              <w:rPr>
                <w:rFonts w:ascii="Arial" w:hAnsi="Arial" w:cs="Arial"/>
                <w:b/>
                <w:bCs/>
                <w:w w:val="99"/>
                <w:sz w:val="20"/>
                <w:lang w:val="pt-BR"/>
              </w:rPr>
            </w:pPr>
            <w:r w:rsidRPr="001A1CB9">
              <w:rPr>
                <w:rFonts w:ascii="Arial" w:hAnsi="Arial" w:cs="Arial"/>
                <w:b/>
                <w:bCs/>
                <w:sz w:val="20"/>
                <w:lang w:val="pt-BR"/>
              </w:rPr>
              <w:t>3C, 3E,</w:t>
            </w:r>
            <w:r w:rsidRPr="001A1CB9">
              <w:rPr>
                <w:rFonts w:ascii="Arial" w:hAnsi="Arial" w:cs="Arial"/>
                <w:b/>
                <w:bCs/>
                <w:spacing w:val="-3"/>
                <w:sz w:val="20"/>
                <w:lang w:val="pt-BR"/>
              </w:rPr>
              <w:t xml:space="preserve"> 4I, </w:t>
            </w:r>
            <w:r w:rsidRPr="001A1CB9">
              <w:rPr>
                <w:rFonts w:ascii="Arial" w:hAnsi="Arial" w:cs="Arial"/>
                <w:b/>
                <w:bCs/>
                <w:sz w:val="20"/>
                <w:lang w:val="pt-BR"/>
              </w:rPr>
              <w:t>4J,</w:t>
            </w:r>
            <w:r w:rsidRPr="001A1CB9">
              <w:rPr>
                <w:rFonts w:ascii="Arial" w:hAnsi="Arial" w:cs="Arial"/>
                <w:b/>
                <w:bCs/>
                <w:spacing w:val="-2"/>
                <w:sz w:val="20"/>
                <w:lang w:val="pt-BR"/>
              </w:rPr>
              <w:t xml:space="preserve"> 4L, </w:t>
            </w:r>
            <w:r w:rsidRPr="001A1CB9">
              <w:rPr>
                <w:rFonts w:ascii="Arial" w:hAnsi="Arial" w:cs="Arial"/>
                <w:b/>
                <w:bCs/>
                <w:sz w:val="20"/>
                <w:lang w:val="pt-BR"/>
              </w:rPr>
              <w:t>4N,</w:t>
            </w:r>
            <w:r w:rsidRPr="001A1CB9">
              <w:rPr>
                <w:rFonts w:ascii="Arial" w:hAnsi="Arial" w:cs="Arial"/>
                <w:b/>
                <w:bCs/>
                <w:spacing w:val="-3"/>
                <w:sz w:val="20"/>
                <w:lang w:val="pt-BR"/>
              </w:rPr>
              <w:t xml:space="preserve"> </w:t>
            </w:r>
            <w:r w:rsidRPr="001A1CB9">
              <w:rPr>
                <w:rFonts w:ascii="Arial" w:hAnsi="Arial" w:cs="Arial"/>
                <w:b/>
                <w:bCs/>
                <w:sz w:val="20"/>
                <w:lang w:val="pt-BR"/>
              </w:rPr>
              <w:t>4O,</w:t>
            </w:r>
            <w:r w:rsidRPr="001A1CB9">
              <w:rPr>
                <w:rFonts w:ascii="Arial" w:hAnsi="Arial" w:cs="Arial"/>
                <w:b/>
                <w:bCs/>
                <w:spacing w:val="-3"/>
                <w:sz w:val="20"/>
                <w:lang w:val="pt-BR"/>
              </w:rPr>
              <w:t xml:space="preserve"> </w:t>
            </w:r>
            <w:r w:rsidRPr="001A1CB9">
              <w:rPr>
                <w:rFonts w:ascii="Arial" w:hAnsi="Arial" w:cs="Arial"/>
                <w:b/>
                <w:bCs/>
                <w:w w:val="99"/>
                <w:sz w:val="20"/>
                <w:lang w:val="pt-BR"/>
              </w:rPr>
              <w:t xml:space="preserve">5A, </w:t>
            </w:r>
            <w:r w:rsidRPr="001A1CB9">
              <w:rPr>
                <w:rFonts w:ascii="Arial" w:hAnsi="Arial" w:cs="Arial"/>
                <w:b/>
                <w:bCs/>
                <w:sz w:val="20"/>
                <w:lang w:val="pt-BR"/>
              </w:rPr>
              <w:t xml:space="preserve">5D, </w:t>
            </w:r>
            <w:r w:rsidRPr="001A1CB9">
              <w:rPr>
                <w:rFonts w:ascii="Arial" w:hAnsi="Arial" w:cs="Arial"/>
                <w:b/>
                <w:bCs/>
                <w:w w:val="99"/>
                <w:sz w:val="20"/>
                <w:lang w:val="pt-BR"/>
              </w:rPr>
              <w:t xml:space="preserve">5E </w:t>
            </w:r>
          </w:p>
        </w:tc>
        <w:tc>
          <w:tcPr>
            <w:tcW w:w="5990" w:type="dxa"/>
            <w:tcBorders>
              <w:top w:val="single" w:sz="8" w:space="0" w:color="000000"/>
              <w:left w:val="single" w:sz="8" w:space="0" w:color="000000"/>
              <w:right w:val="single" w:sz="8" w:space="0" w:color="000000"/>
            </w:tcBorders>
            <w:shd w:val="clear" w:color="auto" w:fill="FFFFFF" w:themeFill="background1"/>
          </w:tcPr>
          <w:p w14:paraId="4ABA78D0"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If the</w:t>
            </w:r>
            <w:r w:rsidRPr="00C00333">
              <w:rPr>
                <w:rFonts w:ascii="Arial" w:hAnsi="Arial" w:cs="Arial"/>
                <w:spacing w:val="-2"/>
                <w:sz w:val="20"/>
              </w:rPr>
              <w:t xml:space="preserve"> </w:t>
            </w:r>
            <w:r w:rsidRPr="00C00333">
              <w:rPr>
                <w:rFonts w:ascii="Arial" w:hAnsi="Arial" w:cs="Arial"/>
                <w:sz w:val="20"/>
              </w:rPr>
              <w:t>policies delineated in these Elements are</w:t>
            </w:r>
            <w:r w:rsidRPr="00C00333">
              <w:rPr>
                <w:rFonts w:ascii="Arial" w:hAnsi="Arial" w:cs="Arial"/>
                <w:spacing w:val="-2"/>
                <w:sz w:val="20"/>
              </w:rPr>
              <w:t xml:space="preserve"> </w:t>
            </w:r>
            <w:r w:rsidRPr="00C00333">
              <w:rPr>
                <w:rFonts w:ascii="Arial" w:hAnsi="Arial" w:cs="Arial"/>
                <w:sz w:val="20"/>
              </w:rPr>
              <w:t>not found in supporting documents, provide a copy of the relevant</w:t>
            </w:r>
            <w:r w:rsidRPr="00C00333">
              <w:rPr>
                <w:rFonts w:ascii="Arial" w:hAnsi="Arial" w:cs="Arial"/>
                <w:spacing w:val="-6"/>
                <w:sz w:val="20"/>
              </w:rPr>
              <w:t xml:space="preserve"> </w:t>
            </w:r>
            <w:r w:rsidRPr="00C00333">
              <w:rPr>
                <w:rFonts w:ascii="Arial" w:hAnsi="Arial" w:cs="Arial"/>
                <w:sz w:val="20"/>
              </w:rPr>
              <w:t>policies in the</w:t>
            </w:r>
            <w:r w:rsidRPr="00C00333">
              <w:rPr>
                <w:rFonts w:ascii="Arial" w:hAnsi="Arial" w:cs="Arial"/>
                <w:spacing w:val="-2"/>
                <w:sz w:val="20"/>
              </w:rPr>
              <w:t xml:space="preserve"> </w:t>
            </w:r>
            <w:r w:rsidRPr="00C00333">
              <w:rPr>
                <w:rFonts w:ascii="Arial" w:hAnsi="Arial" w:cs="Arial"/>
                <w:sz w:val="20"/>
              </w:rPr>
              <w:t>bookmarked</w:t>
            </w:r>
            <w:r w:rsidRPr="00C00333">
              <w:rPr>
                <w:rFonts w:ascii="Arial" w:hAnsi="Arial" w:cs="Arial"/>
                <w:spacing w:val="-9"/>
                <w:sz w:val="20"/>
              </w:rPr>
              <w:t xml:space="preserve"> </w:t>
            </w:r>
            <w:r w:rsidRPr="00C00333">
              <w:rPr>
                <w:rFonts w:ascii="Arial" w:hAnsi="Arial" w:cs="Arial"/>
                <w:sz w:val="20"/>
              </w:rPr>
              <w:t>document titled: Other</w:t>
            </w:r>
            <w:r w:rsidRPr="00C00333">
              <w:rPr>
                <w:rFonts w:ascii="Arial" w:hAnsi="Arial" w:cs="Arial"/>
                <w:spacing w:val="-4"/>
                <w:sz w:val="20"/>
              </w:rPr>
              <w:t xml:space="preserve"> </w:t>
            </w:r>
            <w:r w:rsidRPr="00C00333">
              <w:rPr>
                <w:rFonts w:ascii="Arial" w:hAnsi="Arial" w:cs="Arial"/>
                <w:sz w:val="20"/>
              </w:rPr>
              <w:t>Policies.pdf.</w:t>
            </w:r>
          </w:p>
        </w:tc>
        <w:tc>
          <w:tcPr>
            <w:tcW w:w="3150" w:type="dxa"/>
            <w:tcBorders>
              <w:top w:val="single" w:sz="8" w:space="0" w:color="000000"/>
              <w:left w:val="single" w:sz="8" w:space="0" w:color="000000"/>
              <w:right w:val="single" w:sz="16" w:space="0" w:color="000000"/>
            </w:tcBorders>
            <w:shd w:val="clear" w:color="auto" w:fill="FFFFFF" w:themeFill="background1"/>
          </w:tcPr>
          <w:p w14:paraId="6EB995D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Other</w:t>
            </w:r>
            <w:r w:rsidRPr="00C00333">
              <w:rPr>
                <w:rFonts w:ascii="Arial" w:hAnsi="Arial" w:cs="Arial"/>
                <w:spacing w:val="-4"/>
                <w:sz w:val="20"/>
              </w:rPr>
              <w:t xml:space="preserve"> </w:t>
            </w:r>
            <w:r w:rsidRPr="00C00333">
              <w:rPr>
                <w:rFonts w:ascii="Arial" w:hAnsi="Arial" w:cs="Arial"/>
                <w:sz w:val="20"/>
              </w:rPr>
              <w:t>Policies.pdf</w:t>
            </w:r>
          </w:p>
        </w:tc>
      </w:tr>
      <w:tr w:rsidR="00C00333" w:rsidRPr="00C00333" w14:paraId="3DD2C0C7"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3FD766DD" w14:textId="391975ED"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lastRenderedPageBreak/>
              <w:t>2</w:t>
            </w:r>
            <w:r w:rsidR="00542E84">
              <w:rPr>
                <w:rFonts w:ascii="Arial" w:hAnsi="Arial" w:cs="Arial"/>
                <w:b/>
                <w:bCs/>
                <w:w w:val="99"/>
                <w:sz w:val="20"/>
              </w:rPr>
              <w:t>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5920201"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sz w:val="20"/>
              </w:rPr>
              <w:t>3D</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D63B26A" w14:textId="1624FE09"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sz w:val="20"/>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w:t>
            </w:r>
            <w:r w:rsidRPr="00C00333">
              <w:rPr>
                <w:rFonts w:ascii="Arial" w:hAnsi="Arial" w:cs="Arial"/>
                <w:sz w:val="20"/>
              </w:rPr>
              <w:t xml:space="preserve"> </w:t>
            </w:r>
            <w:r w:rsidRPr="00C00333">
              <w:rPr>
                <w:rFonts w:ascii="Arial" w:hAnsi="Arial" w:cs="Arial"/>
                <w:b/>
                <w:sz w:val="20"/>
              </w:rPr>
              <w:t>equal opportunity and nondiscrimination for faculty, staff, and prospective/enrolled students and the public</w:t>
            </w:r>
            <w:r w:rsidRPr="00C00333">
              <w:rPr>
                <w:rFonts w:ascii="Arial" w:hAnsi="Arial" w:cs="Arial"/>
                <w:sz w:val="20"/>
              </w:rPr>
              <w:t>.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 xml:space="preserve">number and/or URL. </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44C03C03"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1DCB1F13"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1473E988" w14:textId="77777777" w:rsidR="00C00333" w:rsidRPr="00C00333" w:rsidRDefault="00C00333" w:rsidP="00A61964">
            <w:pPr>
              <w:spacing w:after="0" w:line="240" w:lineRule="auto"/>
              <w:ind w:left="23" w:right="-20"/>
              <w:rPr>
                <w:rFonts w:ascii="Arial" w:hAnsi="Arial" w:cs="Arial"/>
                <w:sz w:val="20"/>
              </w:rPr>
            </w:pPr>
          </w:p>
        </w:tc>
      </w:tr>
      <w:tr w:rsidR="00C00333" w:rsidRPr="00C00333" w14:paraId="18500EA0"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93A58E0" w14:textId="151C6CCB"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7</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E706743"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w w:val="99"/>
                <w:sz w:val="20"/>
              </w:rPr>
              <w:t xml:space="preserve">3E </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9363FA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Workload Form - Core Faculty </w:t>
            </w:r>
            <w:r w:rsidRPr="00C00333">
              <w:rPr>
                <w:rFonts w:ascii="Arial" w:hAnsi="Arial" w:cs="Arial"/>
                <w:i/>
                <w:iCs/>
                <w:sz w:val="20"/>
              </w:rPr>
              <w:t>(forms packet).</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21356428"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Workload Form – Core Faculty.pdf</w:t>
            </w:r>
          </w:p>
        </w:tc>
      </w:tr>
      <w:tr w:rsidR="00C00333" w:rsidRPr="00C00333" w14:paraId="03DD7670"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24DDD86" w14:textId="04F31989"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8</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0384FE0"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sz w:val="20"/>
              </w:rPr>
              <w:t>3E</w:t>
            </w: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B5CF0F5" w14:textId="042DEBAF"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sz w:val="20"/>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w:t>
            </w:r>
            <w:r w:rsidRPr="00C00333">
              <w:rPr>
                <w:rFonts w:ascii="Arial" w:hAnsi="Arial" w:cs="Arial"/>
                <w:sz w:val="20"/>
              </w:rPr>
              <w:t xml:space="preserve"> </w:t>
            </w:r>
            <w:r w:rsidRPr="00C00333">
              <w:rPr>
                <w:rFonts w:ascii="Arial" w:hAnsi="Arial" w:cs="Arial"/>
                <w:b/>
                <w:sz w:val="20"/>
              </w:rPr>
              <w:t>related</w:t>
            </w:r>
            <w:r w:rsidRPr="00C00333">
              <w:rPr>
                <w:rFonts w:ascii="Arial" w:hAnsi="Arial" w:cs="Arial"/>
                <w:b/>
                <w:spacing w:val="-5"/>
                <w:sz w:val="20"/>
              </w:rPr>
              <w:t xml:space="preserve"> </w:t>
            </w:r>
            <w:r w:rsidRPr="00C00333">
              <w:rPr>
                <w:rFonts w:ascii="Arial" w:hAnsi="Arial" w:cs="Arial"/>
                <w:b/>
                <w:sz w:val="20"/>
              </w:rPr>
              <w:t>to academic</w:t>
            </w:r>
            <w:r w:rsidRPr="00C00333">
              <w:rPr>
                <w:rFonts w:ascii="Arial" w:hAnsi="Arial" w:cs="Arial"/>
                <w:b/>
                <w:spacing w:val="-7"/>
                <w:sz w:val="20"/>
              </w:rPr>
              <w:t xml:space="preserve"> </w:t>
            </w:r>
            <w:r w:rsidRPr="00C00333">
              <w:rPr>
                <w:rFonts w:ascii="Arial" w:hAnsi="Arial" w:cs="Arial"/>
                <w:b/>
                <w:sz w:val="20"/>
              </w:rPr>
              <w:t>standards, faculty roles,</w:t>
            </w:r>
            <w:r w:rsidRPr="00C00333">
              <w:rPr>
                <w:rFonts w:ascii="Arial" w:hAnsi="Arial" w:cs="Arial"/>
                <w:b/>
                <w:spacing w:val="-4"/>
                <w:sz w:val="20"/>
              </w:rPr>
              <w:t xml:space="preserve"> </w:t>
            </w:r>
            <w:r w:rsidRPr="00C00333">
              <w:rPr>
                <w:rFonts w:ascii="Arial" w:hAnsi="Arial" w:cs="Arial"/>
                <w:b/>
                <w:sz w:val="20"/>
              </w:rPr>
              <w:t>and faculty workload.</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1794C3C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41270B1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1565F7BB" w14:textId="04710306" w:rsidR="00C00333" w:rsidRPr="00C00333" w:rsidRDefault="00C00333" w:rsidP="00A61964">
            <w:pPr>
              <w:tabs>
                <w:tab w:val="left" w:pos="480"/>
              </w:tabs>
              <w:spacing w:after="0" w:line="240" w:lineRule="auto"/>
              <w:ind w:left="23" w:right="-20"/>
              <w:rPr>
                <w:rFonts w:ascii="Arial" w:hAnsi="Arial" w:cs="Arial"/>
                <w:sz w:val="20"/>
              </w:rPr>
            </w:pPr>
          </w:p>
        </w:tc>
      </w:tr>
      <w:tr w:rsidR="00C00333" w:rsidRPr="00C00333" w14:paraId="41391C29"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2154E53" w14:textId="692FC7B1"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2</w:t>
            </w:r>
            <w:r w:rsidR="00542E84">
              <w:rPr>
                <w:rFonts w:ascii="Arial" w:hAnsi="Arial" w:cs="Arial"/>
                <w:b/>
                <w:bCs/>
                <w:w w:val="99"/>
                <w:sz w:val="20"/>
              </w:rPr>
              <w:t>9</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66AA35C"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3E</w:t>
            </w:r>
          </w:p>
          <w:p w14:paraId="2409FF21" w14:textId="77777777" w:rsidR="00C00333" w:rsidRPr="00C00333" w:rsidRDefault="00C00333" w:rsidP="00A61964">
            <w:pPr>
              <w:spacing w:after="0" w:line="240" w:lineRule="auto"/>
              <w:ind w:left="88" w:right="220"/>
              <w:rPr>
                <w:rFonts w:ascii="Arial" w:hAnsi="Arial" w:cs="Arial"/>
                <w:b/>
                <w:bCs/>
                <w:color w:val="FF0000"/>
                <w:w w:val="99"/>
                <w:sz w:val="20"/>
              </w:rPr>
            </w:pPr>
          </w:p>
          <w:p w14:paraId="2E8D4E62" w14:textId="77777777" w:rsidR="00C00333" w:rsidRPr="00C00333" w:rsidRDefault="00C00333" w:rsidP="00A61964">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04E4AF" w14:textId="76F9591F"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sz w:val="20"/>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the</w:t>
            </w:r>
            <w:r w:rsidRPr="00C00333">
              <w:rPr>
                <w:rFonts w:ascii="Arial" w:hAnsi="Arial" w:cs="Arial"/>
                <w:b/>
                <w:spacing w:val="-2"/>
                <w:sz w:val="20"/>
              </w:rPr>
              <w:t xml:space="preserve"> </w:t>
            </w:r>
            <w:r w:rsidRPr="00C00333">
              <w:rPr>
                <w:rFonts w:ascii="Arial" w:hAnsi="Arial" w:cs="Arial"/>
                <w:b/>
                <w:sz w:val="20"/>
              </w:rPr>
              <w:t>rights,</w:t>
            </w:r>
            <w:r w:rsidRPr="00C00333">
              <w:rPr>
                <w:rFonts w:ascii="Arial" w:hAnsi="Arial" w:cs="Arial"/>
                <w:b/>
                <w:spacing w:val="-5"/>
                <w:sz w:val="20"/>
              </w:rPr>
              <w:t xml:space="preserve"> </w:t>
            </w:r>
            <w:r w:rsidRPr="00C00333">
              <w:rPr>
                <w:rFonts w:ascii="Arial" w:hAnsi="Arial" w:cs="Arial"/>
                <w:b/>
                <w:sz w:val="20"/>
              </w:rPr>
              <w:t>responsibilities, safety,</w:t>
            </w:r>
            <w:r w:rsidRPr="00C00333">
              <w:rPr>
                <w:rFonts w:ascii="Arial" w:hAnsi="Arial" w:cs="Arial"/>
                <w:b/>
                <w:spacing w:val="-5"/>
                <w:sz w:val="20"/>
              </w:rPr>
              <w:t xml:space="preserve"> </w:t>
            </w:r>
            <w:r w:rsidRPr="00C00333">
              <w:rPr>
                <w:rFonts w:ascii="Arial" w:hAnsi="Arial" w:cs="Arial"/>
                <w:b/>
                <w:sz w:val="20"/>
              </w:rPr>
              <w:t>privacy,</w:t>
            </w:r>
            <w:r w:rsidRPr="00C00333">
              <w:rPr>
                <w:rFonts w:ascii="Arial" w:hAnsi="Arial" w:cs="Arial"/>
                <w:b/>
                <w:spacing w:val="-6"/>
                <w:sz w:val="20"/>
              </w:rPr>
              <w:t xml:space="preserve"> </w:t>
            </w:r>
            <w:r w:rsidRPr="00C00333">
              <w:rPr>
                <w:rFonts w:ascii="Arial" w:hAnsi="Arial" w:cs="Arial"/>
                <w:b/>
                <w:sz w:val="20"/>
              </w:rPr>
              <w:t>and dignity of program faculty and staff.</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1CC5FAAC"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722E5DF1"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77D6CEFF"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applicable to core</w:t>
            </w:r>
            <w:r w:rsidRPr="00C00333">
              <w:rPr>
                <w:rFonts w:ascii="Arial" w:hAnsi="Arial" w:cs="Arial"/>
                <w:spacing w:val="-3"/>
                <w:sz w:val="20"/>
              </w:rPr>
              <w:t xml:space="preserve"> </w:t>
            </w:r>
            <w:r w:rsidRPr="00C00333">
              <w:rPr>
                <w:rFonts w:ascii="Arial" w:hAnsi="Arial" w:cs="Arial"/>
                <w:sz w:val="20"/>
              </w:rPr>
              <w:t>faculty, including but not limited to:</w:t>
            </w:r>
          </w:p>
          <w:p w14:paraId="06D014EF" w14:textId="77777777" w:rsidR="00C00333" w:rsidRPr="00C00333" w:rsidRDefault="00C00333" w:rsidP="00A61964">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Personnel policies, including merit,</w:t>
            </w:r>
            <w:r w:rsidRPr="00C00333">
              <w:rPr>
                <w:rFonts w:ascii="Arial" w:hAnsi="Arial" w:cs="Arial"/>
                <w:spacing w:val="-4"/>
                <w:sz w:val="20"/>
                <w:szCs w:val="20"/>
              </w:rPr>
              <w:t xml:space="preserve"> </w:t>
            </w:r>
            <w:r w:rsidRPr="00C00333">
              <w:rPr>
                <w:rFonts w:ascii="Arial" w:hAnsi="Arial" w:cs="Arial"/>
                <w:sz w:val="20"/>
                <w:szCs w:val="20"/>
              </w:rPr>
              <w:t xml:space="preserve">promotion, </w:t>
            </w:r>
            <w:proofErr w:type="gramStart"/>
            <w:r w:rsidRPr="00C00333">
              <w:rPr>
                <w:rFonts w:ascii="Arial" w:hAnsi="Arial" w:cs="Arial"/>
                <w:sz w:val="20"/>
                <w:szCs w:val="20"/>
              </w:rPr>
              <w:t>tenure;</w:t>
            </w:r>
            <w:proofErr w:type="gramEnd"/>
          </w:p>
          <w:p w14:paraId="77BFD7E2" w14:textId="77777777" w:rsidR="00C00333" w:rsidRPr="00C00333" w:rsidRDefault="00C00333" w:rsidP="00A61964">
            <w:pPr>
              <w:pStyle w:val="BalloonText"/>
              <w:numPr>
                <w:ilvl w:val="0"/>
                <w:numId w:val="30"/>
              </w:numPr>
              <w:ind w:left="490" w:right="-20" w:hanging="180"/>
              <w:rPr>
                <w:rFonts w:ascii="Arial" w:hAnsi="Arial" w:cs="Arial"/>
                <w:sz w:val="20"/>
                <w:szCs w:val="20"/>
              </w:rPr>
            </w:pPr>
            <w:r w:rsidRPr="00C00333">
              <w:rPr>
                <w:rFonts w:ascii="Arial" w:hAnsi="Arial" w:cs="Arial"/>
                <w:sz w:val="20"/>
                <w:szCs w:val="20"/>
              </w:rPr>
              <w:t xml:space="preserve">Faculty evaluation and </w:t>
            </w:r>
            <w:proofErr w:type="gramStart"/>
            <w:r w:rsidRPr="00C00333">
              <w:rPr>
                <w:rFonts w:ascii="Arial" w:hAnsi="Arial" w:cs="Arial"/>
                <w:sz w:val="20"/>
                <w:szCs w:val="20"/>
              </w:rPr>
              <w:t>development;</w:t>
            </w:r>
            <w:proofErr w:type="gramEnd"/>
          </w:p>
          <w:p w14:paraId="15C9E8BF" w14:textId="77777777" w:rsidR="00C00333" w:rsidRPr="00C00333" w:rsidRDefault="00C00333" w:rsidP="00A61964">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Policies related</w:t>
            </w:r>
            <w:r w:rsidRPr="00C00333">
              <w:rPr>
                <w:rFonts w:ascii="Arial" w:hAnsi="Arial" w:cs="Arial"/>
                <w:spacing w:val="-5"/>
                <w:sz w:val="20"/>
                <w:szCs w:val="20"/>
              </w:rPr>
              <w:t xml:space="preserve"> </w:t>
            </w:r>
            <w:r w:rsidRPr="00C00333">
              <w:rPr>
                <w:rFonts w:ascii="Arial" w:hAnsi="Arial" w:cs="Arial"/>
                <w:sz w:val="20"/>
                <w:szCs w:val="20"/>
              </w:rPr>
              <w:t>to and opportunities for the</w:t>
            </w:r>
            <w:r w:rsidRPr="00C00333">
              <w:rPr>
                <w:rFonts w:ascii="Arial" w:hAnsi="Arial" w:cs="Arial"/>
                <w:spacing w:val="-2"/>
                <w:sz w:val="20"/>
                <w:szCs w:val="20"/>
              </w:rPr>
              <w:t xml:space="preserve"> </w:t>
            </w:r>
            <w:r w:rsidRPr="00C00333">
              <w:rPr>
                <w:rFonts w:ascii="Arial" w:hAnsi="Arial" w:cs="Arial"/>
                <w:sz w:val="20"/>
                <w:szCs w:val="20"/>
              </w:rPr>
              <w:t>participation of core</w:t>
            </w:r>
            <w:r w:rsidRPr="00C00333">
              <w:rPr>
                <w:rFonts w:ascii="Arial" w:hAnsi="Arial" w:cs="Arial"/>
                <w:spacing w:val="-3"/>
                <w:sz w:val="20"/>
                <w:szCs w:val="20"/>
              </w:rPr>
              <w:t xml:space="preserve"> </w:t>
            </w:r>
            <w:r w:rsidRPr="00C00333">
              <w:rPr>
                <w:rFonts w:ascii="Arial" w:hAnsi="Arial" w:cs="Arial"/>
                <w:sz w:val="20"/>
                <w:szCs w:val="20"/>
              </w:rPr>
              <w:t>faculty in the</w:t>
            </w:r>
            <w:r w:rsidRPr="00C00333">
              <w:rPr>
                <w:rFonts w:ascii="Arial" w:hAnsi="Arial" w:cs="Arial"/>
                <w:spacing w:val="-2"/>
                <w:sz w:val="20"/>
                <w:szCs w:val="20"/>
              </w:rPr>
              <w:t xml:space="preserve"> </w:t>
            </w:r>
            <w:r w:rsidRPr="00C00333">
              <w:rPr>
                <w:rFonts w:ascii="Arial" w:hAnsi="Arial" w:cs="Arial"/>
                <w:sz w:val="20"/>
                <w:szCs w:val="20"/>
              </w:rPr>
              <w:t>governance</w:t>
            </w:r>
            <w:r w:rsidRPr="00C00333">
              <w:rPr>
                <w:rFonts w:ascii="Arial" w:hAnsi="Arial" w:cs="Arial"/>
                <w:spacing w:val="-9"/>
                <w:sz w:val="20"/>
                <w:szCs w:val="20"/>
              </w:rPr>
              <w:t xml:space="preserve"> </w:t>
            </w:r>
            <w:r w:rsidRPr="00C00333">
              <w:rPr>
                <w:rFonts w:ascii="Arial" w:hAnsi="Arial" w:cs="Arial"/>
                <w:sz w:val="20"/>
                <w:szCs w:val="20"/>
              </w:rPr>
              <w:t>of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institution, including the</w:t>
            </w:r>
            <w:r w:rsidRPr="00C00333">
              <w:rPr>
                <w:rFonts w:ascii="Arial" w:hAnsi="Arial" w:cs="Arial"/>
                <w:spacing w:val="-2"/>
                <w:sz w:val="20"/>
                <w:szCs w:val="20"/>
              </w:rPr>
              <w:t xml:space="preserve"> </w:t>
            </w:r>
            <w:r w:rsidRPr="00C00333">
              <w:rPr>
                <w:rFonts w:ascii="Arial" w:hAnsi="Arial" w:cs="Arial"/>
                <w:sz w:val="20"/>
                <w:szCs w:val="20"/>
              </w:rPr>
              <w:t>responsibility for academic</w:t>
            </w:r>
            <w:r w:rsidRPr="00C00333">
              <w:rPr>
                <w:rFonts w:ascii="Arial" w:hAnsi="Arial" w:cs="Arial"/>
                <w:spacing w:val="-7"/>
                <w:sz w:val="20"/>
                <w:szCs w:val="20"/>
              </w:rPr>
              <w:t xml:space="preserve"> </w:t>
            </w:r>
            <w:r w:rsidRPr="00C00333">
              <w:rPr>
                <w:rFonts w:ascii="Arial" w:hAnsi="Arial" w:cs="Arial"/>
                <w:sz w:val="20"/>
                <w:szCs w:val="20"/>
              </w:rPr>
              <w:t>regulations specific to the</w:t>
            </w:r>
            <w:r w:rsidRPr="00C00333">
              <w:rPr>
                <w:rFonts w:ascii="Arial" w:hAnsi="Arial" w:cs="Arial"/>
                <w:spacing w:val="-2"/>
                <w:sz w:val="20"/>
                <w:szCs w:val="20"/>
              </w:rPr>
              <w:t xml:space="preserve"> </w:t>
            </w:r>
            <w:r w:rsidRPr="00C00333">
              <w:rPr>
                <w:rFonts w:ascii="Arial" w:hAnsi="Arial" w:cs="Arial"/>
                <w:sz w:val="20"/>
                <w:szCs w:val="20"/>
              </w:rPr>
              <w:t>program</w:t>
            </w:r>
            <w:r w:rsidRPr="00C00333">
              <w:rPr>
                <w:rFonts w:ascii="Arial" w:hAnsi="Arial" w:cs="Arial"/>
                <w:spacing w:val="-6"/>
                <w:sz w:val="20"/>
                <w:szCs w:val="20"/>
              </w:rPr>
              <w:t xml:space="preserve"> </w:t>
            </w:r>
            <w:r w:rsidRPr="00C00333">
              <w:rPr>
                <w:rFonts w:ascii="Arial" w:hAnsi="Arial" w:cs="Arial"/>
                <w:sz w:val="20"/>
                <w:szCs w:val="20"/>
              </w:rPr>
              <w:t>and the</w:t>
            </w:r>
            <w:r w:rsidRPr="00C00333">
              <w:rPr>
                <w:rFonts w:ascii="Arial" w:hAnsi="Arial" w:cs="Arial"/>
                <w:spacing w:val="-2"/>
                <w:sz w:val="20"/>
                <w:szCs w:val="20"/>
              </w:rPr>
              <w:t xml:space="preserve"> </w:t>
            </w:r>
            <w:proofErr w:type="gramStart"/>
            <w:r w:rsidRPr="00C00333">
              <w:rPr>
                <w:rFonts w:ascii="Arial" w:hAnsi="Arial" w:cs="Arial"/>
                <w:sz w:val="20"/>
                <w:szCs w:val="20"/>
              </w:rPr>
              <w:t>curriculum;</w:t>
            </w:r>
            <w:proofErr w:type="gramEnd"/>
          </w:p>
          <w:p w14:paraId="7DF2B3BC" w14:textId="77777777" w:rsidR="00C00333" w:rsidRPr="00C00333" w:rsidRDefault="00C00333" w:rsidP="00A61964">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 xml:space="preserve">Program planning; and </w:t>
            </w:r>
          </w:p>
          <w:p w14:paraId="62E63705" w14:textId="77777777" w:rsidR="00C00333" w:rsidRPr="00C00333" w:rsidRDefault="00C00333" w:rsidP="00A61964">
            <w:pPr>
              <w:pStyle w:val="BalloonText"/>
              <w:numPr>
                <w:ilvl w:val="0"/>
                <w:numId w:val="30"/>
              </w:numPr>
              <w:ind w:left="490" w:right="155" w:hanging="180"/>
              <w:jc w:val="both"/>
              <w:rPr>
                <w:rFonts w:ascii="Arial" w:hAnsi="Arial" w:cs="Arial"/>
                <w:sz w:val="20"/>
                <w:szCs w:val="20"/>
              </w:rPr>
            </w:pPr>
            <w:r w:rsidRPr="00C00333">
              <w:rPr>
                <w:rFonts w:ascii="Arial" w:hAnsi="Arial" w:cs="Arial"/>
                <w:sz w:val="20"/>
                <w:szCs w:val="20"/>
              </w:rPr>
              <w:t>Fiscal planning and allocation of resources.</w:t>
            </w:r>
          </w:p>
          <w:p w14:paraId="34D9A13F"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applicable to associated faculty</w:t>
            </w:r>
          </w:p>
          <w:p w14:paraId="1C0BACFB"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applicable to clinical education faculty</w:t>
            </w:r>
          </w:p>
          <w:p w14:paraId="06F7CA6A"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staff</w:t>
            </w:r>
          </w:p>
          <w:p w14:paraId="6B1D04F2"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Other</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policies including patients and human subjects used in demonstrations and practice</w:t>
            </w:r>
            <w:r w:rsidRPr="00C00333">
              <w:rPr>
                <w:rFonts w:ascii="Arial" w:hAnsi="Arial" w:cs="Arial"/>
                <w:spacing w:val="-6"/>
                <w:sz w:val="20"/>
              </w:rPr>
              <w:t xml:space="preserve"> </w:t>
            </w:r>
            <w:r w:rsidRPr="00C00333">
              <w:rPr>
                <w:rFonts w:ascii="Arial" w:hAnsi="Arial" w:cs="Arial"/>
                <w:sz w:val="20"/>
              </w:rPr>
              <w:t>for educational purposes.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535399D8"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4941DCE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7EC40678" w14:textId="77777777" w:rsidR="00C00333" w:rsidRPr="00C00333" w:rsidRDefault="00C00333" w:rsidP="00A61964">
            <w:pPr>
              <w:spacing w:after="0" w:line="240" w:lineRule="auto"/>
              <w:ind w:left="23" w:right="-20"/>
              <w:rPr>
                <w:rFonts w:ascii="Arial" w:hAnsi="Arial" w:cs="Arial"/>
                <w:sz w:val="20"/>
              </w:rPr>
            </w:pPr>
          </w:p>
        </w:tc>
      </w:tr>
      <w:tr w:rsidR="00C00333" w:rsidRPr="00C00333" w14:paraId="14491EA8"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46FA2065" w14:textId="6BA817E0" w:rsidR="00C00333" w:rsidRPr="00C00333" w:rsidRDefault="00542E84" w:rsidP="00A61964">
            <w:pPr>
              <w:spacing w:after="0" w:line="240" w:lineRule="auto"/>
              <w:ind w:left="86" w:right="68"/>
              <w:rPr>
                <w:rFonts w:ascii="Arial" w:hAnsi="Arial" w:cs="Arial"/>
                <w:b/>
                <w:bCs/>
                <w:w w:val="99"/>
                <w:sz w:val="20"/>
              </w:rPr>
            </w:pPr>
            <w:r>
              <w:rPr>
                <w:rFonts w:ascii="Arial" w:hAnsi="Arial" w:cs="Arial"/>
                <w:b/>
                <w:bCs/>
                <w:w w:val="99"/>
                <w:sz w:val="20"/>
              </w:rPr>
              <w:t>30</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14:paraId="04B991D2"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 xml:space="preserve">3F </w:t>
            </w:r>
          </w:p>
        </w:tc>
        <w:tc>
          <w:tcPr>
            <w:tcW w:w="5990" w:type="dxa"/>
            <w:tcBorders>
              <w:top w:val="single" w:sz="8" w:space="0" w:color="000000"/>
              <w:left w:val="single" w:sz="8" w:space="0" w:color="000000"/>
              <w:bottom w:val="single" w:sz="8" w:space="0" w:color="000000"/>
              <w:right w:val="single" w:sz="8" w:space="0" w:color="000000"/>
            </w:tcBorders>
            <w:shd w:val="clear" w:color="auto" w:fill="auto"/>
          </w:tcPr>
          <w:p w14:paraId="5E1BD192" w14:textId="2BF3EBDD" w:rsidR="00C00333" w:rsidRPr="00C00333" w:rsidRDefault="00C00333" w:rsidP="00A61964">
            <w:pPr>
              <w:spacing w:after="0" w:line="240" w:lineRule="auto"/>
              <w:ind w:left="23" w:right="-14"/>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and </w:t>
            </w:r>
            <w:hyperlink w:anchor="URLListingTable" w:history="1">
              <w:r w:rsidRPr="009B3FC9">
                <w:rPr>
                  <w:rStyle w:val="Hyperlink"/>
                  <w:rFonts w:ascii="Arial" w:hAnsi="Arial" w:cs="Arial"/>
                  <w:sz w:val="20"/>
                </w:rPr>
                <w:t>URL Listing Table</w:t>
              </w:r>
            </w:hyperlink>
            <w:r w:rsidRPr="00C00333">
              <w:rPr>
                <w:rFonts w:ascii="Arial" w:hAnsi="Arial" w:cs="Arial"/>
                <w:i/>
                <w:iCs/>
                <w:sz w:val="20"/>
              </w:rPr>
              <w:t xml:space="preserve"> (forms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policies and procedures are compatible with institutional policies and with applicable law.</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 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a minimum, provide policies/procedures that relate</w:t>
            </w:r>
            <w:r w:rsidRPr="00C00333">
              <w:rPr>
                <w:rFonts w:ascii="Arial" w:hAnsi="Arial" w:cs="Arial"/>
                <w:spacing w:val="-4"/>
                <w:sz w:val="20"/>
              </w:rPr>
              <w:t xml:space="preserve"> </w:t>
            </w:r>
            <w:r w:rsidRPr="00C00333">
              <w:rPr>
                <w:rFonts w:ascii="Arial" w:hAnsi="Arial" w:cs="Arial"/>
                <w:sz w:val="20"/>
              </w:rPr>
              <w:t>to:</w:t>
            </w:r>
          </w:p>
          <w:p w14:paraId="6C43B54A" w14:textId="77777777" w:rsidR="00C00333" w:rsidRPr="00C00333" w:rsidRDefault="00C00333" w:rsidP="00A61964">
            <w:pPr>
              <w:spacing w:after="0" w:line="240" w:lineRule="auto"/>
              <w:ind w:left="310" w:right="-14" w:hanging="180"/>
              <w:rPr>
                <w:rFonts w:ascii="Arial" w:eastAsiaTheme="minorHAnsi" w:hAnsi="Arial" w:cs="Arial"/>
                <w:sz w:val="20"/>
              </w:rPr>
            </w:pPr>
            <w:r w:rsidRPr="00C00333">
              <w:rPr>
                <w:rFonts w:ascii="Arial" w:hAnsi="Arial" w:cs="Arial"/>
                <w:sz w:val="20"/>
              </w:rPr>
              <w:t xml:space="preserve">• </w:t>
            </w:r>
            <w:r w:rsidRPr="00C00333">
              <w:rPr>
                <w:rFonts w:ascii="Arial" w:eastAsia="Arial" w:hAnsi="Arial" w:cs="Arial"/>
                <w:sz w:val="20"/>
              </w:rPr>
              <w:t>Relevant policies including patients and human subjects used in demonstrations and practice for educational purposes.</w:t>
            </w:r>
          </w:p>
          <w:p w14:paraId="7C8EBD42" w14:textId="77777777" w:rsidR="00C00333" w:rsidRPr="00C00333" w:rsidRDefault="00C00333" w:rsidP="00A61964">
            <w:pPr>
              <w:spacing w:after="0" w:line="240" w:lineRule="auto"/>
              <w:ind w:left="310" w:right="-14" w:hanging="180"/>
              <w:rPr>
                <w:rFonts w:ascii="Arial" w:hAnsi="Arial" w:cs="Arial"/>
                <w:sz w:val="20"/>
              </w:rPr>
            </w:pPr>
            <w:r w:rsidRPr="00C00333">
              <w:rPr>
                <w:rFonts w:ascii="Arial" w:hAnsi="Arial" w:cs="Arial"/>
                <w:sz w:val="20"/>
              </w:rPr>
              <w:t xml:space="preserve">• Policies and procedures are compatible with applicable </w:t>
            </w:r>
            <w:proofErr w:type="gramStart"/>
            <w:r w:rsidRPr="00C00333">
              <w:rPr>
                <w:rFonts w:ascii="Arial" w:hAnsi="Arial" w:cs="Arial"/>
                <w:sz w:val="20"/>
              </w:rPr>
              <w:t>state  and</w:t>
            </w:r>
            <w:proofErr w:type="gramEnd"/>
            <w:r w:rsidRPr="00C00333">
              <w:rPr>
                <w:rFonts w:ascii="Arial" w:hAnsi="Arial" w:cs="Arial"/>
                <w:sz w:val="20"/>
              </w:rPr>
              <w:t xml:space="preserve"> federal laws and regulations (e.g., Title IX, Health Insurance Portability and Accountability Act of 1996, NC-SARA)</w:t>
            </w:r>
          </w:p>
          <w:p w14:paraId="0AFF840B" w14:textId="77777777" w:rsidR="00C00333" w:rsidRPr="00C00333" w:rsidRDefault="00C00333" w:rsidP="00A61964">
            <w:pPr>
              <w:spacing w:after="0" w:line="240" w:lineRule="auto"/>
              <w:ind w:left="310" w:right="-14" w:hanging="180"/>
              <w:rPr>
                <w:rFonts w:ascii="Arial" w:hAnsi="Arial" w:cs="Arial"/>
                <w:sz w:val="20"/>
              </w:rPr>
            </w:pPr>
            <w:r w:rsidRPr="00C00333">
              <w:rPr>
                <w:rFonts w:ascii="Arial" w:hAnsi="Arial" w:cs="Arial"/>
                <w:sz w:val="20"/>
              </w:rPr>
              <w:t xml:space="preserve">• </w:t>
            </w:r>
            <w:r w:rsidRPr="00C00333">
              <w:rPr>
                <w:rFonts w:ascii="Arial" w:eastAsia="Arial" w:hAnsi="Arial" w:cs="Arial"/>
                <w:sz w:val="20"/>
              </w:rPr>
              <w:t>Clinical Education policies for students; Tools used to assess performance of students</w:t>
            </w:r>
          </w:p>
        </w:tc>
        <w:tc>
          <w:tcPr>
            <w:tcW w:w="3150" w:type="dxa"/>
            <w:tcBorders>
              <w:top w:val="single" w:sz="8" w:space="0" w:color="000000"/>
              <w:left w:val="single" w:sz="8" w:space="0" w:color="000000"/>
              <w:bottom w:val="single" w:sz="8" w:space="0" w:color="000000"/>
              <w:right w:val="single" w:sz="16" w:space="0" w:color="000000"/>
            </w:tcBorders>
            <w:shd w:val="clear" w:color="auto" w:fill="FFFFFF" w:themeFill="background1"/>
          </w:tcPr>
          <w:p w14:paraId="07793F3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517BC533"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7BD11EEF" w14:textId="77777777" w:rsidTr="00C00333">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429C070" w14:textId="285E7701"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r w:rsidR="00542E84">
              <w:rPr>
                <w:rFonts w:ascii="Arial" w:hAnsi="Arial" w:cs="Arial"/>
                <w:b/>
                <w:bCs/>
                <w:w w:val="99"/>
                <w:sz w:val="20"/>
              </w:rPr>
              <w:t>1</w:t>
            </w:r>
          </w:p>
        </w:tc>
        <w:tc>
          <w:tcPr>
            <w:tcW w:w="1478" w:type="dxa"/>
            <w:tcBorders>
              <w:top w:val="single" w:sz="8" w:space="0" w:color="000000"/>
              <w:left w:val="single" w:sz="8" w:space="0" w:color="000000"/>
              <w:bottom w:val="single" w:sz="12" w:space="0" w:color="auto"/>
              <w:right w:val="single" w:sz="8" w:space="0" w:color="000000"/>
            </w:tcBorders>
            <w:shd w:val="clear" w:color="auto" w:fill="auto"/>
          </w:tcPr>
          <w:p w14:paraId="60C8655F"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3G</w:t>
            </w:r>
          </w:p>
        </w:tc>
        <w:tc>
          <w:tcPr>
            <w:tcW w:w="5990" w:type="dxa"/>
            <w:tcBorders>
              <w:top w:val="single" w:sz="8" w:space="0" w:color="000000"/>
              <w:left w:val="single" w:sz="8" w:space="0" w:color="000000"/>
              <w:bottom w:val="single" w:sz="12" w:space="0" w:color="auto"/>
              <w:right w:val="single" w:sz="8" w:space="0" w:color="000000"/>
            </w:tcBorders>
            <w:shd w:val="clear" w:color="auto" w:fill="auto"/>
          </w:tcPr>
          <w:p w14:paraId="02E5E1CE" w14:textId="4E4ABBAF"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Pr="009B3FC9">
                <w:rPr>
                  <w:rStyle w:val="Hyperlink"/>
                  <w:rFonts w:ascii="Arial" w:hAnsi="Arial" w:cs="Arial"/>
                  <w:sz w:val="20"/>
                </w:rPr>
                <w:t>Policy Location Chart</w:t>
              </w:r>
            </w:hyperlink>
            <w:r w:rsidRPr="00C00333">
              <w:rPr>
                <w:rFonts w:ascii="Arial" w:hAnsi="Arial" w:cs="Arial"/>
                <w:sz w:val="20"/>
              </w:rPr>
              <w:t xml:space="preserve"> </w:t>
            </w:r>
            <w:r w:rsidR="009B3FC9" w:rsidRPr="00C00333">
              <w:rPr>
                <w:rFonts w:ascii="Arial" w:hAnsi="Arial" w:cs="Arial"/>
                <w:sz w:val="20"/>
              </w:rPr>
              <w:t xml:space="preserve">and </w:t>
            </w:r>
            <w:hyperlink w:anchor="URLListingTable" w:history="1">
              <w:r w:rsidR="009B3FC9" w:rsidRPr="009B3FC9">
                <w:rPr>
                  <w:rStyle w:val="Hyperlink"/>
                  <w:rFonts w:ascii="Arial" w:hAnsi="Arial" w:cs="Arial"/>
                  <w:sz w:val="20"/>
                </w:rPr>
                <w:t>URL Listing Table</w:t>
              </w:r>
            </w:hyperlink>
            <w:r w:rsidR="009B3FC9" w:rsidRPr="00C00333">
              <w:rPr>
                <w:rFonts w:ascii="Arial" w:hAnsi="Arial" w:cs="Arial"/>
                <w:sz w:val="20"/>
              </w:rPr>
              <w:t xml:space="preserve"> </w:t>
            </w:r>
            <w:r w:rsidRPr="00C00333">
              <w:rPr>
                <w:rFonts w:ascii="Arial" w:hAnsi="Arial" w:cs="Arial"/>
                <w:sz w:val="20"/>
              </w:rPr>
              <w:t>(forms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w:t>
            </w:r>
            <w:r w:rsidRPr="00C00333">
              <w:rPr>
                <w:rFonts w:ascii="Arial" w:hAnsi="Arial" w:cs="Arial"/>
                <w:b/>
                <w:sz w:val="20"/>
              </w:rPr>
              <w:t>for h</w:t>
            </w:r>
            <w:r w:rsidRPr="00C00333">
              <w:rPr>
                <w:rFonts w:ascii="Arial" w:eastAsia="Arial" w:hAnsi="Arial" w:cs="Arial"/>
                <w:b/>
                <w:sz w:val="20"/>
              </w:rPr>
              <w:t xml:space="preserve">andling complaints </w:t>
            </w:r>
            <w:r w:rsidRPr="00C00333">
              <w:rPr>
                <w:rFonts w:ascii="Arial" w:hAnsi="Arial" w:cs="Arial"/>
                <w:b/>
                <w:sz w:val="20"/>
              </w:rPr>
              <w:t>including a prohibition of retaliation following complaint submission</w:t>
            </w:r>
            <w:r w:rsidRPr="00C00333">
              <w:rPr>
                <w:rFonts w:ascii="Arial" w:eastAsia="Arial" w:hAnsi="Arial" w:cs="Arial"/>
                <w:b/>
                <w:sz w:val="20"/>
              </w:rPr>
              <w:t xml:space="preserve">.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bottom w:val="single" w:sz="12" w:space="0" w:color="auto"/>
              <w:right w:val="single" w:sz="16" w:space="0" w:color="000000"/>
            </w:tcBorders>
            <w:shd w:val="clear" w:color="auto" w:fill="FFFFFF" w:themeFill="background1"/>
          </w:tcPr>
          <w:p w14:paraId="48144BB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4DA987F2"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37A4563B" w14:textId="77777777" w:rsidTr="00A61964">
        <w:trPr>
          <w:cantSplit/>
          <w:trHeight w:val="492"/>
        </w:trPr>
        <w:tc>
          <w:tcPr>
            <w:tcW w:w="540" w:type="dxa"/>
            <w:tcBorders>
              <w:top w:val="single" w:sz="8" w:space="0" w:color="000000"/>
              <w:left w:val="single" w:sz="16" w:space="0" w:color="000000"/>
              <w:right w:val="single" w:sz="8" w:space="0" w:color="000000"/>
            </w:tcBorders>
          </w:tcPr>
          <w:p w14:paraId="209CB6BB" w14:textId="136FC71D"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r w:rsidR="00542E84">
              <w:rPr>
                <w:rFonts w:ascii="Arial" w:hAnsi="Arial" w:cs="Arial"/>
                <w:b/>
                <w:bCs/>
                <w:w w:val="99"/>
                <w:sz w:val="20"/>
              </w:rPr>
              <w:t>2</w:t>
            </w:r>
          </w:p>
        </w:tc>
        <w:tc>
          <w:tcPr>
            <w:tcW w:w="1478" w:type="dxa"/>
            <w:tcBorders>
              <w:top w:val="single" w:sz="12" w:space="0" w:color="auto"/>
              <w:left w:val="single" w:sz="8" w:space="0" w:color="000000"/>
              <w:right w:val="single" w:sz="8" w:space="0" w:color="000000"/>
            </w:tcBorders>
            <w:shd w:val="clear" w:color="auto" w:fill="FFFFFF" w:themeFill="background1"/>
          </w:tcPr>
          <w:p w14:paraId="371AD9CF" w14:textId="3823D155"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 xml:space="preserve">4D </w:t>
            </w:r>
          </w:p>
          <w:p w14:paraId="1C22A4AE" w14:textId="77777777" w:rsidR="00C00333" w:rsidRPr="00C00333" w:rsidRDefault="00C00333" w:rsidP="00A61964">
            <w:pPr>
              <w:spacing w:after="0" w:line="240" w:lineRule="auto"/>
              <w:ind w:left="88" w:right="220"/>
              <w:rPr>
                <w:rFonts w:ascii="Arial" w:hAnsi="Arial" w:cs="Arial"/>
                <w:b/>
                <w:bCs/>
                <w:w w:val="99"/>
                <w:sz w:val="20"/>
              </w:rPr>
            </w:pPr>
          </w:p>
        </w:tc>
        <w:tc>
          <w:tcPr>
            <w:tcW w:w="5990" w:type="dxa"/>
            <w:tcBorders>
              <w:top w:val="single" w:sz="12" w:space="0" w:color="auto"/>
              <w:left w:val="single" w:sz="8" w:space="0" w:color="000000"/>
              <w:right w:val="single" w:sz="8" w:space="0" w:color="000000"/>
            </w:tcBorders>
            <w:shd w:val="clear" w:color="auto" w:fill="FFFFFF" w:themeFill="background1"/>
          </w:tcPr>
          <w:p w14:paraId="78146FD0" w14:textId="665F01F3" w:rsidR="00C00333" w:rsidRPr="00C00333" w:rsidRDefault="00C00333" w:rsidP="00A61964">
            <w:pPr>
              <w:spacing w:after="0" w:line="240" w:lineRule="auto"/>
              <w:ind w:left="23" w:right="-20"/>
              <w:rPr>
                <w:rFonts w:ascii="Arial" w:hAnsi="Arial" w:cs="Arial"/>
                <w:sz w:val="20"/>
              </w:rPr>
            </w:pPr>
            <w:hyperlink w:anchor="AssociatedFacultyWorkloadDistributionFor" w:history="1">
              <w:r w:rsidRPr="009B3FC9">
                <w:rPr>
                  <w:rStyle w:val="Hyperlink"/>
                  <w:rFonts w:ascii="Arial" w:hAnsi="Arial" w:cs="Arial"/>
                  <w:sz w:val="20"/>
                </w:rPr>
                <w:t>Workload Form</w:t>
              </w:r>
            </w:hyperlink>
            <w:r w:rsidRPr="00C00333">
              <w:rPr>
                <w:rFonts w:ascii="Arial" w:hAnsi="Arial" w:cs="Arial"/>
                <w:sz w:val="20"/>
              </w:rPr>
              <w:t xml:space="preserve"> - Associate Faculty </w:t>
            </w:r>
            <w:r w:rsidRPr="00C00333">
              <w:rPr>
                <w:rFonts w:ascii="Arial" w:hAnsi="Arial" w:cs="Arial"/>
                <w:i/>
                <w:iCs/>
                <w:sz w:val="20"/>
              </w:rPr>
              <w:t>(forms packet).</w:t>
            </w:r>
          </w:p>
        </w:tc>
        <w:tc>
          <w:tcPr>
            <w:tcW w:w="3150" w:type="dxa"/>
            <w:tcBorders>
              <w:top w:val="single" w:sz="12" w:space="0" w:color="auto"/>
              <w:left w:val="single" w:sz="8" w:space="0" w:color="000000"/>
              <w:right w:val="single" w:sz="16" w:space="0" w:color="000000"/>
            </w:tcBorders>
            <w:shd w:val="clear" w:color="auto" w:fill="FFFFFF" w:themeFill="background1"/>
          </w:tcPr>
          <w:p w14:paraId="43127F2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Workload Form – Associate Faculty.pdf</w:t>
            </w:r>
          </w:p>
        </w:tc>
      </w:tr>
      <w:tr w:rsidR="00C00333" w:rsidRPr="00C00333" w14:paraId="7F965AAD" w14:textId="77777777" w:rsidTr="009E6C5B">
        <w:trPr>
          <w:cantSplit/>
          <w:trHeight w:val="872"/>
        </w:trPr>
        <w:tc>
          <w:tcPr>
            <w:tcW w:w="540" w:type="dxa"/>
            <w:tcBorders>
              <w:top w:val="single" w:sz="8" w:space="0" w:color="000000"/>
              <w:left w:val="single" w:sz="16" w:space="0" w:color="000000"/>
              <w:right w:val="single" w:sz="8" w:space="0" w:color="000000"/>
            </w:tcBorders>
            <w:shd w:val="clear" w:color="auto" w:fill="auto"/>
          </w:tcPr>
          <w:p w14:paraId="368CDA38" w14:textId="38F4486D"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lastRenderedPageBreak/>
              <w:t>3</w:t>
            </w:r>
            <w:r w:rsidR="00542E84">
              <w:rPr>
                <w:rFonts w:ascii="Arial" w:hAnsi="Arial" w:cs="Arial"/>
                <w:b/>
                <w:bCs/>
                <w:w w:val="99"/>
                <w:sz w:val="20"/>
              </w:rPr>
              <w:t>3</w:t>
            </w:r>
          </w:p>
        </w:tc>
        <w:tc>
          <w:tcPr>
            <w:tcW w:w="1478" w:type="dxa"/>
            <w:tcBorders>
              <w:top w:val="single" w:sz="8" w:space="0" w:color="000000"/>
              <w:left w:val="single" w:sz="8" w:space="0" w:color="000000"/>
              <w:right w:val="single" w:sz="8" w:space="0" w:color="000000"/>
            </w:tcBorders>
            <w:shd w:val="clear" w:color="auto" w:fill="auto"/>
          </w:tcPr>
          <w:p w14:paraId="549C6671"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 xml:space="preserve">4E </w:t>
            </w:r>
          </w:p>
          <w:p w14:paraId="0F12DD90" w14:textId="77777777" w:rsidR="00C00333" w:rsidRPr="00C00333" w:rsidRDefault="00C00333" w:rsidP="00A61964">
            <w:pPr>
              <w:spacing w:after="0" w:line="240" w:lineRule="auto"/>
              <w:ind w:left="88"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auto"/>
          </w:tcPr>
          <w:p w14:paraId="61CA8EFD" w14:textId="3468C86C"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009B3FC9" w:rsidRPr="009B3FC9">
                <w:rPr>
                  <w:rStyle w:val="Hyperlink"/>
                  <w:rFonts w:ascii="Arial" w:hAnsi="Arial" w:cs="Arial"/>
                  <w:sz w:val="20"/>
                </w:rPr>
                <w:t>Policy Location Chart</w:t>
              </w:r>
            </w:hyperlink>
            <w:r w:rsidR="009B3FC9" w:rsidRPr="00C00333">
              <w:rPr>
                <w:rFonts w:ascii="Arial" w:hAnsi="Arial" w:cs="Arial"/>
                <w:sz w:val="20"/>
              </w:rPr>
              <w:t xml:space="preserve"> and </w:t>
            </w:r>
            <w:hyperlink w:anchor="URLListingTable" w:history="1">
              <w:r w:rsidR="009B3FC9" w:rsidRPr="009B3FC9">
                <w:rPr>
                  <w:rStyle w:val="Hyperlink"/>
                  <w:rFonts w:ascii="Arial" w:hAnsi="Arial" w:cs="Arial"/>
                  <w:sz w:val="20"/>
                </w:rPr>
                <w:t>URL Listing Table</w:t>
              </w:r>
            </w:hyperlink>
            <w:r w:rsidR="009B3FC9" w:rsidRPr="00C00333">
              <w:rPr>
                <w:rFonts w:ascii="Arial" w:hAnsi="Arial" w:cs="Arial"/>
                <w:sz w:val="20"/>
              </w:rPr>
              <w:t xml:space="preserve"> </w:t>
            </w:r>
            <w:r w:rsidRPr="00C00333">
              <w:rPr>
                <w:rFonts w:ascii="Arial" w:hAnsi="Arial" w:cs="Arial"/>
                <w:sz w:val="20"/>
              </w:rPr>
              <w:t>(forms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core </w:t>
            </w:r>
            <w:r w:rsidRPr="00C00333">
              <w:rPr>
                <w:rFonts w:ascii="Arial" w:eastAsia="Arial" w:hAnsi="Arial" w:cs="Arial"/>
                <w:sz w:val="20"/>
              </w:rPr>
              <w:t>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32DC6A2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4CE1701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28358324" w14:textId="77777777" w:rsidTr="009E6C5B">
        <w:trPr>
          <w:cantSplit/>
          <w:trHeight w:val="872"/>
        </w:trPr>
        <w:tc>
          <w:tcPr>
            <w:tcW w:w="540" w:type="dxa"/>
            <w:tcBorders>
              <w:top w:val="single" w:sz="8" w:space="0" w:color="000000"/>
              <w:left w:val="single" w:sz="16" w:space="0" w:color="000000"/>
              <w:right w:val="single" w:sz="8" w:space="0" w:color="000000"/>
            </w:tcBorders>
            <w:shd w:val="clear" w:color="auto" w:fill="auto"/>
          </w:tcPr>
          <w:p w14:paraId="462198C2" w14:textId="13B74914"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r w:rsidR="00542E84">
              <w:rPr>
                <w:rFonts w:ascii="Arial" w:hAnsi="Arial" w:cs="Arial"/>
                <w:b/>
                <w:bCs/>
                <w:w w:val="99"/>
                <w:sz w:val="20"/>
              </w:rPr>
              <w:t>4</w:t>
            </w:r>
          </w:p>
        </w:tc>
        <w:tc>
          <w:tcPr>
            <w:tcW w:w="1478" w:type="dxa"/>
            <w:tcBorders>
              <w:top w:val="single" w:sz="8" w:space="0" w:color="000000"/>
              <w:left w:val="single" w:sz="8" w:space="0" w:color="000000"/>
              <w:right w:val="single" w:sz="8" w:space="0" w:color="000000"/>
            </w:tcBorders>
            <w:shd w:val="clear" w:color="auto" w:fill="auto"/>
          </w:tcPr>
          <w:p w14:paraId="11EE1256"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4F</w:t>
            </w:r>
          </w:p>
        </w:tc>
        <w:tc>
          <w:tcPr>
            <w:tcW w:w="5990" w:type="dxa"/>
            <w:tcBorders>
              <w:top w:val="single" w:sz="8" w:space="0" w:color="000000"/>
              <w:left w:val="single" w:sz="8" w:space="0" w:color="000000"/>
              <w:right w:val="single" w:sz="8" w:space="0" w:color="000000"/>
            </w:tcBorders>
            <w:shd w:val="clear" w:color="auto" w:fill="auto"/>
          </w:tcPr>
          <w:p w14:paraId="75422822" w14:textId="7BEA697A"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w:anchor="PolicyLocationChart" w:history="1">
              <w:r w:rsidR="009B3FC9" w:rsidRPr="009B3FC9">
                <w:rPr>
                  <w:rStyle w:val="Hyperlink"/>
                  <w:rFonts w:ascii="Arial" w:hAnsi="Arial" w:cs="Arial"/>
                  <w:sz w:val="20"/>
                </w:rPr>
                <w:t>Policy Location Chart</w:t>
              </w:r>
            </w:hyperlink>
            <w:r w:rsidR="009B3FC9" w:rsidRPr="00C00333">
              <w:rPr>
                <w:rFonts w:ascii="Arial" w:hAnsi="Arial" w:cs="Arial"/>
                <w:sz w:val="20"/>
              </w:rPr>
              <w:t xml:space="preserve"> and </w:t>
            </w:r>
            <w:hyperlink w:anchor="URLListingTable" w:history="1">
              <w:r w:rsidR="009B3FC9" w:rsidRPr="009B3FC9">
                <w:rPr>
                  <w:rStyle w:val="Hyperlink"/>
                  <w:rFonts w:ascii="Arial" w:hAnsi="Arial" w:cs="Arial"/>
                  <w:sz w:val="20"/>
                </w:rPr>
                <w:t>URL Listing Table</w:t>
              </w:r>
            </w:hyperlink>
            <w:r w:rsidR="009B3FC9" w:rsidRPr="00C00333">
              <w:rPr>
                <w:rFonts w:ascii="Arial" w:hAnsi="Arial" w:cs="Arial"/>
                <w:sz w:val="20"/>
              </w:rPr>
              <w:t xml:space="preserve"> </w:t>
            </w:r>
            <w:r w:rsidRPr="00C00333">
              <w:rPr>
                <w:rFonts w:ascii="Arial" w:hAnsi="Arial" w:cs="Arial"/>
                <w:sz w:val="20"/>
              </w:rPr>
              <w:t>(forms packet)</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policies and procedures for </w:t>
            </w:r>
            <w:r w:rsidRPr="00C00333">
              <w:rPr>
                <w:rFonts w:ascii="Arial" w:eastAsia="Arial" w:hAnsi="Arial" w:cs="Arial"/>
                <w:sz w:val="20"/>
              </w:rPr>
              <w:t>associated faculty</w:t>
            </w:r>
            <w:r w:rsidRPr="00C00333">
              <w:rPr>
                <w:rFonts w:ascii="Arial" w:eastAsia="Arial" w:hAnsi="Arial" w:cs="Arial"/>
                <w:b/>
                <w:sz w:val="20"/>
              </w:rPr>
              <w:t xml:space="preserve"> including faculty evaluation and development. </w:t>
            </w:r>
            <w:r w:rsidRPr="00C00333">
              <w:rPr>
                <w:rFonts w:ascii="Arial" w:hAnsi="Arial" w:cs="Arial"/>
                <w:sz w:val="20"/>
              </w:rPr>
              <w:t>Identify, as applicable, where they are found, including the name of the document, page number and/or URL.</w:t>
            </w:r>
          </w:p>
        </w:tc>
        <w:tc>
          <w:tcPr>
            <w:tcW w:w="3150" w:type="dxa"/>
            <w:tcBorders>
              <w:top w:val="single" w:sz="8" w:space="0" w:color="000000"/>
              <w:left w:val="single" w:sz="8" w:space="0" w:color="000000"/>
              <w:right w:val="single" w:sz="16" w:space="0" w:color="000000"/>
            </w:tcBorders>
            <w:shd w:val="clear" w:color="auto" w:fill="auto"/>
          </w:tcPr>
          <w:p w14:paraId="060A97B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5F6B0897"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7395FFE9" w14:textId="77777777" w:rsidTr="00C00333">
        <w:trPr>
          <w:cantSplit/>
          <w:trHeight w:val="538"/>
        </w:trPr>
        <w:tc>
          <w:tcPr>
            <w:tcW w:w="540" w:type="dxa"/>
            <w:tcBorders>
              <w:top w:val="single" w:sz="8" w:space="0" w:color="000000"/>
              <w:left w:val="single" w:sz="16" w:space="0" w:color="000000"/>
              <w:right w:val="single" w:sz="8" w:space="0" w:color="000000"/>
            </w:tcBorders>
          </w:tcPr>
          <w:p w14:paraId="27F4C057" w14:textId="05D7340E"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r w:rsidR="00542E84">
              <w:rPr>
                <w:rFonts w:ascii="Arial" w:hAnsi="Arial" w:cs="Arial"/>
                <w:b/>
                <w:bCs/>
                <w:w w:val="99"/>
                <w:sz w:val="20"/>
              </w:rPr>
              <w:t>5</w:t>
            </w:r>
          </w:p>
        </w:tc>
        <w:tc>
          <w:tcPr>
            <w:tcW w:w="1478" w:type="dxa"/>
            <w:tcBorders>
              <w:top w:val="single" w:sz="8" w:space="0" w:color="000000"/>
              <w:left w:val="single" w:sz="8" w:space="0" w:color="000000"/>
              <w:right w:val="single" w:sz="8" w:space="0" w:color="000000"/>
            </w:tcBorders>
            <w:shd w:val="clear" w:color="auto" w:fill="FFFFFF" w:themeFill="background1"/>
          </w:tcPr>
          <w:p w14:paraId="73838F49" w14:textId="77777777" w:rsidR="00C00333" w:rsidRPr="00C00333" w:rsidRDefault="00C00333" w:rsidP="00A61964">
            <w:pPr>
              <w:spacing w:after="0" w:line="240" w:lineRule="auto"/>
              <w:ind w:left="88" w:right="220"/>
              <w:jc w:val="center"/>
              <w:rPr>
                <w:rFonts w:ascii="Arial" w:hAnsi="Arial" w:cs="Arial"/>
                <w:b/>
                <w:bCs/>
                <w:w w:val="99"/>
                <w:sz w:val="20"/>
              </w:rPr>
            </w:pPr>
            <w:r w:rsidRPr="00C00333">
              <w:rPr>
                <w:rFonts w:ascii="Arial" w:hAnsi="Arial" w:cs="Arial"/>
                <w:b/>
                <w:bCs/>
                <w:sz w:val="20"/>
              </w:rPr>
              <w:t>4E, 4F, 4K</w:t>
            </w:r>
          </w:p>
          <w:p w14:paraId="191CE0E1" w14:textId="7E8DB765" w:rsidR="00C00333" w:rsidRPr="00C00333" w:rsidRDefault="00C00333" w:rsidP="00A61964">
            <w:pPr>
              <w:spacing w:after="0" w:line="240" w:lineRule="auto"/>
              <w:ind w:right="220"/>
              <w:rPr>
                <w:rFonts w:ascii="Arial" w:hAnsi="Arial" w:cs="Arial"/>
                <w:b/>
                <w:bCs/>
                <w:w w:val="99"/>
                <w:sz w:val="20"/>
              </w:rPr>
            </w:pPr>
          </w:p>
        </w:tc>
        <w:tc>
          <w:tcPr>
            <w:tcW w:w="5990" w:type="dxa"/>
            <w:tcBorders>
              <w:top w:val="single" w:sz="8" w:space="0" w:color="000000"/>
              <w:left w:val="single" w:sz="8" w:space="0" w:color="000000"/>
              <w:right w:val="single" w:sz="8" w:space="0" w:color="000000"/>
            </w:tcBorders>
            <w:shd w:val="clear" w:color="auto" w:fill="FFFFFF" w:themeFill="background1"/>
          </w:tcPr>
          <w:p w14:paraId="03EBC6DF" w14:textId="24BADA16" w:rsidR="00C00333" w:rsidRPr="00C00333" w:rsidRDefault="00C00333" w:rsidP="00A61964">
            <w:pPr>
              <w:spacing w:after="0" w:line="240" w:lineRule="auto"/>
              <w:ind w:left="23" w:right="-20"/>
              <w:rPr>
                <w:rFonts w:ascii="Arial" w:hAnsi="Arial" w:cs="Arial"/>
                <w:sz w:val="20"/>
              </w:rPr>
            </w:pPr>
            <w:hyperlink w:anchor="ProfessionalDevelPlanForm" w:history="1">
              <w:r w:rsidRPr="009B3FC9">
                <w:rPr>
                  <w:rStyle w:val="Hyperlink"/>
                  <w:rFonts w:ascii="Arial" w:hAnsi="Arial" w:cs="Arial"/>
                  <w:sz w:val="20"/>
                </w:rPr>
                <w:t>Professional Development Plan</w:t>
              </w:r>
            </w:hyperlink>
            <w:r w:rsidRPr="00C00333">
              <w:rPr>
                <w:rFonts w:ascii="Arial" w:hAnsi="Arial" w:cs="Arial"/>
                <w:sz w:val="20"/>
              </w:rPr>
              <w:t xml:space="preserve">. For Each Core and Associated Faculty Member employed at time of AFC submission. </w:t>
            </w:r>
          </w:p>
        </w:tc>
        <w:tc>
          <w:tcPr>
            <w:tcW w:w="3150" w:type="dxa"/>
            <w:tcBorders>
              <w:top w:val="single" w:sz="8" w:space="0" w:color="000000"/>
              <w:left w:val="single" w:sz="8" w:space="0" w:color="000000"/>
              <w:right w:val="single" w:sz="16" w:space="0" w:color="000000"/>
            </w:tcBorders>
            <w:shd w:val="clear" w:color="auto" w:fill="FFFFFF" w:themeFill="background1"/>
          </w:tcPr>
          <w:p w14:paraId="3413B866" w14:textId="24412122"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Professional Development Plans.pdf</w:t>
            </w:r>
          </w:p>
        </w:tc>
      </w:tr>
      <w:tr w:rsidR="00C00333" w:rsidRPr="00C00333" w14:paraId="262B39F2" w14:textId="77777777" w:rsidTr="009E6C5B">
        <w:trPr>
          <w:cantSplit/>
          <w:trHeight w:val="480"/>
        </w:trPr>
        <w:tc>
          <w:tcPr>
            <w:tcW w:w="540" w:type="dxa"/>
            <w:tcBorders>
              <w:top w:val="single" w:sz="8" w:space="0" w:color="000000"/>
              <w:left w:val="single" w:sz="16" w:space="0" w:color="000000"/>
              <w:right w:val="single" w:sz="8" w:space="0" w:color="000000"/>
            </w:tcBorders>
          </w:tcPr>
          <w:p w14:paraId="5C878C32" w14:textId="64A7DBAC" w:rsidR="00C00333" w:rsidRPr="00C00333" w:rsidRDefault="00C00333" w:rsidP="00A61964">
            <w:pPr>
              <w:spacing w:after="0" w:line="240" w:lineRule="auto"/>
              <w:ind w:left="86" w:right="68"/>
              <w:rPr>
                <w:rFonts w:ascii="Arial" w:hAnsi="Arial" w:cs="Arial"/>
                <w:b/>
                <w:bCs/>
                <w:w w:val="99"/>
                <w:sz w:val="20"/>
              </w:rPr>
            </w:pPr>
            <w:r w:rsidRPr="00C00333">
              <w:rPr>
                <w:rFonts w:ascii="Arial" w:hAnsi="Arial" w:cs="Arial"/>
                <w:b/>
                <w:bCs/>
                <w:w w:val="99"/>
                <w:sz w:val="20"/>
              </w:rPr>
              <w:t>3</w:t>
            </w:r>
            <w:r w:rsidR="00542E84">
              <w:rPr>
                <w:rFonts w:ascii="Arial" w:hAnsi="Arial" w:cs="Arial"/>
                <w:b/>
                <w:bCs/>
                <w:w w:val="99"/>
                <w:sz w:val="20"/>
              </w:rPr>
              <w:t>6</w:t>
            </w:r>
          </w:p>
        </w:tc>
        <w:tc>
          <w:tcPr>
            <w:tcW w:w="1478" w:type="dxa"/>
            <w:tcBorders>
              <w:top w:val="single" w:sz="8" w:space="0" w:color="000000"/>
              <w:left w:val="single" w:sz="8" w:space="0" w:color="000000"/>
              <w:right w:val="single" w:sz="8" w:space="0" w:color="000000"/>
            </w:tcBorders>
            <w:shd w:val="clear" w:color="auto" w:fill="FFFFFF" w:themeFill="background1"/>
          </w:tcPr>
          <w:p w14:paraId="571A526C"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 xml:space="preserve">4H </w:t>
            </w:r>
          </w:p>
        </w:tc>
        <w:tc>
          <w:tcPr>
            <w:tcW w:w="5990" w:type="dxa"/>
            <w:tcBorders>
              <w:top w:val="single" w:sz="8" w:space="0" w:color="000000"/>
              <w:left w:val="single" w:sz="8" w:space="0" w:color="000000"/>
              <w:right w:val="single" w:sz="8" w:space="0" w:color="000000"/>
            </w:tcBorders>
            <w:shd w:val="clear" w:color="auto" w:fill="FFFFFF" w:themeFill="background1"/>
          </w:tcPr>
          <w:p w14:paraId="27D8E788"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Program Director job description, if available</w:t>
            </w:r>
          </w:p>
        </w:tc>
        <w:tc>
          <w:tcPr>
            <w:tcW w:w="3150" w:type="dxa"/>
            <w:tcBorders>
              <w:top w:val="single" w:sz="8" w:space="0" w:color="000000"/>
              <w:left w:val="single" w:sz="8" w:space="0" w:color="000000"/>
              <w:right w:val="single" w:sz="16" w:space="0" w:color="000000"/>
            </w:tcBorders>
            <w:shd w:val="clear" w:color="auto" w:fill="FFFFFF" w:themeFill="background1"/>
          </w:tcPr>
          <w:p w14:paraId="47370E45"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Job Description Program Director.pdf</w:t>
            </w:r>
          </w:p>
        </w:tc>
      </w:tr>
      <w:tr w:rsidR="00C00333" w:rsidRPr="00C00333" w14:paraId="15538E86" w14:textId="77777777" w:rsidTr="009E6C5B">
        <w:trPr>
          <w:cantSplit/>
          <w:trHeight w:val="1308"/>
        </w:trPr>
        <w:tc>
          <w:tcPr>
            <w:tcW w:w="540" w:type="dxa"/>
            <w:tcBorders>
              <w:top w:val="single" w:sz="8" w:space="0" w:color="000000"/>
              <w:left w:val="single" w:sz="16" w:space="0" w:color="000000"/>
              <w:right w:val="single" w:sz="8" w:space="0" w:color="000000"/>
            </w:tcBorders>
          </w:tcPr>
          <w:p w14:paraId="635ABA53" w14:textId="1177657E" w:rsidR="00C00333" w:rsidRPr="00C00333" w:rsidRDefault="00C00333" w:rsidP="00A61964">
            <w:pPr>
              <w:spacing w:after="0" w:line="240" w:lineRule="auto"/>
              <w:ind w:left="73" w:right="-20"/>
              <w:rPr>
                <w:rFonts w:ascii="Arial" w:hAnsi="Arial" w:cs="Arial"/>
                <w:sz w:val="20"/>
              </w:rPr>
            </w:pPr>
            <w:r w:rsidRPr="00C00333">
              <w:rPr>
                <w:rFonts w:ascii="Arial" w:hAnsi="Arial" w:cs="Arial"/>
                <w:b/>
                <w:bCs/>
                <w:sz w:val="20"/>
              </w:rPr>
              <w:t>3</w:t>
            </w:r>
            <w:r w:rsidR="00542E84">
              <w:rPr>
                <w:rFonts w:ascii="Arial" w:hAnsi="Arial" w:cs="Arial"/>
                <w:b/>
                <w:bCs/>
                <w:sz w:val="20"/>
              </w:rPr>
              <w:t>7</w:t>
            </w:r>
          </w:p>
        </w:tc>
        <w:tc>
          <w:tcPr>
            <w:tcW w:w="1478" w:type="dxa"/>
            <w:tcBorders>
              <w:top w:val="single" w:sz="8" w:space="0" w:color="000000"/>
              <w:left w:val="single" w:sz="8" w:space="0" w:color="000000"/>
              <w:right w:val="single" w:sz="8" w:space="0" w:color="000000"/>
            </w:tcBorders>
          </w:tcPr>
          <w:p w14:paraId="2AAAF1F2"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 xml:space="preserve">4J </w:t>
            </w:r>
          </w:p>
          <w:p w14:paraId="7B10AB0D" w14:textId="77777777" w:rsidR="00C00333" w:rsidRPr="00C00333" w:rsidRDefault="00C00333" w:rsidP="00A61964">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497EFF45" w14:textId="4B48C8C9"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r:id="rId25"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26"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maintaining compliance with accreditation policies and procedures.</w:t>
            </w:r>
            <w:r w:rsidRPr="00C00333">
              <w:rPr>
                <w:rFonts w:ascii="Arial" w:hAnsi="Arial" w:cs="Arial"/>
                <w:sz w:val="20"/>
              </w:rPr>
              <w:t xml:space="preserve"> 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r w:rsidRPr="00C00333">
              <w:rPr>
                <w:rFonts w:ascii="Arial" w:hAnsi="Arial" w:cs="Arial"/>
                <w:spacing w:val="41"/>
                <w:sz w:val="20"/>
              </w:rPr>
              <w:t xml:space="preserve"> </w:t>
            </w:r>
            <w:r w:rsidRPr="00C00333">
              <w:rPr>
                <w:rFonts w:ascii="Arial" w:hAnsi="Arial" w:cs="Arial"/>
                <w:sz w:val="20"/>
              </w:rPr>
              <w:t>Note:</w:t>
            </w:r>
            <w:r w:rsidRPr="00C00333">
              <w:rPr>
                <w:rFonts w:ascii="Arial" w:hAnsi="Arial" w:cs="Arial"/>
                <w:spacing w:val="37"/>
                <w:sz w:val="20"/>
              </w:rPr>
              <w:t xml:space="preserve"> </w:t>
            </w:r>
            <w:r w:rsidRPr="00C00333">
              <w:rPr>
                <w:rFonts w:ascii="Arial" w:hAnsi="Arial" w:cs="Arial"/>
                <w:sz w:val="20"/>
              </w:rPr>
              <w:t>it is acceptable for these</w:t>
            </w:r>
            <w:r w:rsidRPr="00C00333">
              <w:rPr>
                <w:rFonts w:ascii="Arial" w:hAnsi="Arial" w:cs="Arial"/>
                <w:spacing w:val="-4"/>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part of a job description.</w:t>
            </w:r>
          </w:p>
        </w:tc>
        <w:tc>
          <w:tcPr>
            <w:tcW w:w="3150" w:type="dxa"/>
            <w:tcBorders>
              <w:top w:val="single" w:sz="8" w:space="0" w:color="000000"/>
              <w:left w:val="single" w:sz="8" w:space="0" w:color="000000"/>
              <w:right w:val="single" w:sz="16" w:space="0" w:color="000000"/>
            </w:tcBorders>
          </w:tcPr>
          <w:p w14:paraId="2813C320"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193159E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5643A277" w14:textId="77777777" w:rsidTr="009E6C5B">
        <w:trPr>
          <w:cantSplit/>
          <w:trHeight w:val="872"/>
        </w:trPr>
        <w:tc>
          <w:tcPr>
            <w:tcW w:w="540" w:type="dxa"/>
            <w:tcBorders>
              <w:top w:val="single" w:sz="8" w:space="0" w:color="000000"/>
              <w:left w:val="single" w:sz="16" w:space="0" w:color="000000"/>
              <w:right w:val="single" w:sz="8" w:space="0" w:color="000000"/>
            </w:tcBorders>
          </w:tcPr>
          <w:p w14:paraId="418F71B6" w14:textId="60D9AA6F" w:rsidR="00C00333" w:rsidRPr="00C00333" w:rsidRDefault="00C00333" w:rsidP="00A61964">
            <w:pPr>
              <w:spacing w:after="0" w:line="240" w:lineRule="auto"/>
              <w:ind w:left="73" w:right="-20"/>
              <w:rPr>
                <w:rFonts w:ascii="Arial" w:hAnsi="Arial" w:cs="Arial"/>
                <w:b/>
                <w:bCs/>
                <w:sz w:val="20"/>
              </w:rPr>
            </w:pPr>
            <w:r w:rsidRPr="00C00333">
              <w:rPr>
                <w:rFonts w:ascii="Arial" w:hAnsi="Arial" w:cs="Arial"/>
                <w:b/>
                <w:bCs/>
                <w:sz w:val="20"/>
              </w:rPr>
              <w:t>3</w:t>
            </w:r>
            <w:r w:rsidR="00542E84">
              <w:rPr>
                <w:rFonts w:ascii="Arial" w:hAnsi="Arial" w:cs="Arial"/>
                <w:b/>
                <w:bCs/>
                <w:sz w:val="20"/>
              </w:rPr>
              <w:t>8</w:t>
            </w:r>
          </w:p>
        </w:tc>
        <w:tc>
          <w:tcPr>
            <w:tcW w:w="1478" w:type="dxa"/>
            <w:tcBorders>
              <w:top w:val="single" w:sz="8" w:space="0" w:color="000000"/>
              <w:left w:val="single" w:sz="8" w:space="0" w:color="000000"/>
              <w:right w:val="single" w:sz="8" w:space="0" w:color="000000"/>
            </w:tcBorders>
          </w:tcPr>
          <w:p w14:paraId="370A3473"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 xml:space="preserve">4O </w:t>
            </w:r>
          </w:p>
          <w:p w14:paraId="1D8AF7BF" w14:textId="77777777" w:rsidR="00C00333" w:rsidRPr="00C00333" w:rsidRDefault="00C00333" w:rsidP="00A61964">
            <w:pPr>
              <w:spacing w:after="0" w:line="240" w:lineRule="auto"/>
              <w:ind w:left="88" w:right="220"/>
              <w:rPr>
                <w:rFonts w:ascii="Arial" w:hAnsi="Arial" w:cs="Arial"/>
                <w:sz w:val="20"/>
              </w:rPr>
            </w:pPr>
          </w:p>
        </w:tc>
        <w:tc>
          <w:tcPr>
            <w:tcW w:w="5990" w:type="dxa"/>
            <w:tcBorders>
              <w:top w:val="single" w:sz="8" w:space="0" w:color="000000"/>
              <w:left w:val="single" w:sz="8" w:space="0" w:color="000000"/>
              <w:right w:val="single" w:sz="8" w:space="0" w:color="000000"/>
            </w:tcBorders>
          </w:tcPr>
          <w:p w14:paraId="774F174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List of the</w:t>
            </w:r>
            <w:r w:rsidRPr="00C00333">
              <w:rPr>
                <w:rFonts w:ascii="Arial" w:hAnsi="Arial" w:cs="Arial"/>
                <w:spacing w:val="-2"/>
                <w:sz w:val="20"/>
              </w:rPr>
              <w:t xml:space="preserve"> </w:t>
            </w:r>
            <w:r w:rsidRPr="00C00333">
              <w:rPr>
                <w:rFonts w:ascii="Arial" w:hAnsi="Arial" w:cs="Arial"/>
                <w:sz w:val="20"/>
              </w:rPr>
              <w:t>skills in which students are</w:t>
            </w:r>
            <w:r w:rsidRPr="00C00333">
              <w:rPr>
                <w:rFonts w:ascii="Arial" w:hAnsi="Arial" w:cs="Arial"/>
                <w:spacing w:val="-2"/>
                <w:sz w:val="20"/>
              </w:rPr>
              <w:t xml:space="preserve"> </w:t>
            </w:r>
            <w:r w:rsidRPr="00C00333">
              <w:rPr>
                <w:rFonts w:ascii="Arial" w:hAnsi="Arial" w:cs="Arial"/>
                <w:sz w:val="20"/>
              </w:rPr>
              <w:t>expected</w:t>
            </w:r>
            <w:r w:rsidRPr="00C00333">
              <w:rPr>
                <w:rFonts w:ascii="Arial" w:hAnsi="Arial" w:cs="Arial"/>
                <w:spacing w:val="-7"/>
                <w:sz w:val="20"/>
              </w:rPr>
              <w:t xml:space="preserve"> </w:t>
            </w:r>
            <w:r w:rsidRPr="00C00333">
              <w:rPr>
                <w:rFonts w:ascii="Arial" w:hAnsi="Arial" w:cs="Arial"/>
                <w:sz w:val="20"/>
              </w:rPr>
              <w:t>to be</w:t>
            </w:r>
            <w:r w:rsidRPr="00C00333">
              <w:rPr>
                <w:rFonts w:ascii="Arial" w:hAnsi="Arial" w:cs="Arial"/>
                <w:spacing w:val="-2"/>
                <w:sz w:val="20"/>
              </w:rPr>
              <w:t xml:space="preserve"> </w:t>
            </w:r>
            <w:r w:rsidRPr="00C00333">
              <w:rPr>
                <w:rFonts w:ascii="Arial" w:hAnsi="Arial" w:cs="Arial"/>
                <w:sz w:val="20"/>
              </w:rPr>
              <w:t>able to perform</w:t>
            </w:r>
            <w:r w:rsidRPr="00C00333">
              <w:rPr>
                <w:rFonts w:ascii="Arial" w:hAnsi="Arial" w:cs="Arial"/>
                <w:spacing w:val="-6"/>
                <w:sz w:val="20"/>
              </w:rPr>
              <w:t xml:space="preserve"> </w:t>
            </w:r>
            <w:r w:rsidRPr="00C00333">
              <w:rPr>
                <w:rFonts w:ascii="Arial" w:hAnsi="Arial" w:cs="Arial"/>
                <w:sz w:val="20"/>
              </w:rPr>
              <w:t>safely</w:t>
            </w:r>
            <w:r w:rsidRPr="00C00333">
              <w:rPr>
                <w:rFonts w:ascii="Arial" w:hAnsi="Arial" w:cs="Arial"/>
                <w:spacing w:val="-4"/>
                <w:sz w:val="20"/>
              </w:rPr>
              <w:t xml:space="preserve"> </w:t>
            </w:r>
            <w:r w:rsidRPr="00C00333">
              <w:rPr>
                <w:rFonts w:ascii="Arial" w:hAnsi="Arial" w:cs="Arial"/>
                <w:sz w:val="20"/>
              </w:rPr>
              <w:t>and competently.</w:t>
            </w:r>
            <w:r w:rsidRPr="00C00333">
              <w:rPr>
                <w:rFonts w:ascii="Arial" w:hAnsi="Arial" w:cs="Arial"/>
                <w:spacing w:val="41"/>
                <w:sz w:val="20"/>
              </w:rPr>
              <w:t xml:space="preserve"> </w:t>
            </w:r>
            <w:r w:rsidRPr="00C00333">
              <w:rPr>
                <w:rFonts w:ascii="Arial" w:hAnsi="Arial" w:cs="Arial"/>
                <w:sz w:val="20"/>
              </w:rPr>
              <w:t>If this information is found in program</w:t>
            </w:r>
            <w:r w:rsidRPr="00C00333">
              <w:rPr>
                <w:rFonts w:ascii="Arial" w:hAnsi="Arial" w:cs="Arial"/>
                <w:spacing w:val="-6"/>
                <w:sz w:val="20"/>
              </w:rPr>
              <w:t xml:space="preserve"> </w:t>
            </w:r>
            <w:r w:rsidRPr="00C00333">
              <w:rPr>
                <w:rFonts w:ascii="Arial" w:hAnsi="Arial" w:cs="Arial"/>
                <w:sz w:val="20"/>
              </w:rPr>
              <w:t>document(s) or</w:t>
            </w:r>
            <w:r w:rsidRPr="00C00333">
              <w:rPr>
                <w:rFonts w:ascii="Arial" w:hAnsi="Arial" w:cs="Arial"/>
                <w:spacing w:val="-2"/>
                <w:sz w:val="20"/>
              </w:rPr>
              <w:t xml:space="preserve"> </w:t>
            </w:r>
            <w:r w:rsidRPr="00C00333">
              <w:rPr>
                <w:rFonts w:ascii="Arial" w:hAnsi="Arial" w:cs="Arial"/>
                <w:sz w:val="20"/>
              </w:rPr>
              <w:t>course syllabi, identify the</w:t>
            </w:r>
            <w:r w:rsidRPr="00C00333">
              <w:rPr>
                <w:rFonts w:ascii="Arial" w:hAnsi="Arial" w:cs="Arial"/>
                <w:spacing w:val="-2"/>
                <w:sz w:val="20"/>
              </w:rPr>
              <w:t xml:space="preserve"> </w:t>
            </w:r>
            <w:r w:rsidRPr="00C00333">
              <w:rPr>
                <w:rFonts w:ascii="Arial" w:hAnsi="Arial" w:cs="Arial"/>
                <w:sz w:val="20"/>
              </w:rPr>
              <w:t>document(s) where</w:t>
            </w:r>
            <w:r w:rsidRPr="00C00333">
              <w:rPr>
                <w:rFonts w:ascii="Arial" w:hAnsi="Arial" w:cs="Arial"/>
                <w:spacing w:val="-5"/>
                <w:sz w:val="20"/>
              </w:rPr>
              <w:t xml:space="preserve"> </w:t>
            </w:r>
            <w:r w:rsidRPr="00C00333">
              <w:rPr>
                <w:rFonts w:ascii="Arial" w:hAnsi="Arial" w:cs="Arial"/>
                <w:sz w:val="20"/>
              </w:rPr>
              <w:t>this information is made</w:t>
            </w:r>
            <w:r w:rsidRPr="00C00333">
              <w:rPr>
                <w:rFonts w:ascii="Arial" w:hAnsi="Arial" w:cs="Arial"/>
                <w:spacing w:val="-4"/>
                <w:sz w:val="20"/>
              </w:rPr>
              <w:t xml:space="preserve"> </w:t>
            </w:r>
            <w:r w:rsidRPr="00C00333">
              <w:rPr>
                <w:rFonts w:ascii="Arial" w:hAnsi="Arial" w:cs="Arial"/>
                <w:sz w:val="20"/>
              </w:rPr>
              <w:t>available to students.</w:t>
            </w:r>
          </w:p>
        </w:tc>
        <w:tc>
          <w:tcPr>
            <w:tcW w:w="3150" w:type="dxa"/>
            <w:tcBorders>
              <w:top w:val="single" w:sz="8" w:space="0" w:color="000000"/>
              <w:left w:val="single" w:sz="8" w:space="0" w:color="000000"/>
              <w:right w:val="single" w:sz="16" w:space="0" w:color="000000"/>
            </w:tcBorders>
          </w:tcPr>
          <w:p w14:paraId="303DD8AA"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Skill </w:t>
            </w:r>
            <w:proofErr w:type="spellStart"/>
            <w:r w:rsidRPr="00C00333">
              <w:rPr>
                <w:rFonts w:ascii="Arial" w:hAnsi="Arial" w:cs="Arial"/>
                <w:sz w:val="20"/>
              </w:rPr>
              <w:t>List_Expected</w:t>
            </w:r>
            <w:proofErr w:type="spellEnd"/>
            <w:r w:rsidRPr="00C00333">
              <w:rPr>
                <w:rFonts w:ascii="Arial" w:hAnsi="Arial" w:cs="Arial"/>
                <w:sz w:val="20"/>
              </w:rPr>
              <w:t xml:space="preserve"> </w:t>
            </w:r>
            <w:proofErr w:type="gramStart"/>
            <w:r w:rsidRPr="00C00333">
              <w:rPr>
                <w:rFonts w:ascii="Arial" w:hAnsi="Arial" w:cs="Arial"/>
                <w:sz w:val="20"/>
              </w:rPr>
              <w:t>To</w:t>
            </w:r>
            <w:proofErr w:type="gramEnd"/>
            <w:r w:rsidRPr="00C00333">
              <w:rPr>
                <w:rFonts w:ascii="Arial" w:hAnsi="Arial" w:cs="Arial"/>
                <w:sz w:val="20"/>
              </w:rPr>
              <w:t xml:space="preserve"> Be</w:t>
            </w:r>
          </w:p>
          <w:p w14:paraId="4FADB69E"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Competent.pdf</w:t>
            </w:r>
          </w:p>
        </w:tc>
      </w:tr>
      <w:tr w:rsidR="00C00333" w:rsidRPr="00C00333" w14:paraId="3443640A" w14:textId="77777777" w:rsidTr="00A61964">
        <w:trPr>
          <w:cantSplit/>
          <w:trHeight w:val="286"/>
        </w:trPr>
        <w:tc>
          <w:tcPr>
            <w:tcW w:w="540" w:type="dxa"/>
            <w:tcBorders>
              <w:top w:val="single" w:sz="8" w:space="0" w:color="000000"/>
              <w:left w:val="single" w:sz="16" w:space="0" w:color="000000"/>
              <w:bottom w:val="single" w:sz="8" w:space="0" w:color="000000"/>
              <w:right w:val="single" w:sz="8" w:space="0" w:color="000000"/>
            </w:tcBorders>
          </w:tcPr>
          <w:p w14:paraId="7BBC8B9D" w14:textId="68CD609A" w:rsidR="00C00333" w:rsidRPr="00C00333" w:rsidRDefault="00C00333" w:rsidP="00A61964">
            <w:pPr>
              <w:spacing w:after="0" w:line="240" w:lineRule="auto"/>
              <w:ind w:left="73" w:right="-20"/>
              <w:rPr>
                <w:rFonts w:ascii="Arial" w:hAnsi="Arial" w:cs="Arial"/>
                <w:b/>
                <w:bCs/>
                <w:sz w:val="20"/>
              </w:rPr>
            </w:pPr>
            <w:r w:rsidRPr="00C00333">
              <w:rPr>
                <w:rFonts w:ascii="Arial" w:hAnsi="Arial" w:cs="Arial"/>
                <w:b/>
                <w:bCs/>
                <w:sz w:val="20"/>
              </w:rPr>
              <w:t>3</w:t>
            </w:r>
            <w:r w:rsidR="00542E84">
              <w:rPr>
                <w:rFonts w:ascii="Arial" w:hAnsi="Arial" w:cs="Arial"/>
                <w:b/>
                <w:bCs/>
                <w:sz w:val="20"/>
              </w:rPr>
              <w:t>9</w:t>
            </w:r>
          </w:p>
        </w:tc>
        <w:tc>
          <w:tcPr>
            <w:tcW w:w="1478" w:type="dxa"/>
            <w:tcBorders>
              <w:top w:val="single" w:sz="8" w:space="0" w:color="000000"/>
              <w:left w:val="single" w:sz="8" w:space="0" w:color="000000"/>
              <w:bottom w:val="single" w:sz="8" w:space="0" w:color="000000"/>
              <w:right w:val="single" w:sz="8" w:space="0" w:color="000000"/>
            </w:tcBorders>
          </w:tcPr>
          <w:p w14:paraId="71D68649" w14:textId="4E78BB3B"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 xml:space="preserve">4P </w:t>
            </w:r>
          </w:p>
        </w:tc>
        <w:tc>
          <w:tcPr>
            <w:tcW w:w="5990" w:type="dxa"/>
            <w:tcBorders>
              <w:top w:val="single" w:sz="8" w:space="0" w:color="000000"/>
              <w:left w:val="single" w:sz="8" w:space="0" w:color="000000"/>
              <w:bottom w:val="single" w:sz="8" w:space="0" w:color="000000"/>
              <w:right w:val="single" w:sz="8" w:space="0" w:color="000000"/>
            </w:tcBorders>
          </w:tcPr>
          <w:p w14:paraId="3D030F17" w14:textId="620C7746"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Clinical Education Handbook, if available</w:t>
            </w:r>
          </w:p>
        </w:tc>
        <w:tc>
          <w:tcPr>
            <w:tcW w:w="3150" w:type="dxa"/>
            <w:tcBorders>
              <w:top w:val="single" w:sz="8" w:space="0" w:color="000000"/>
              <w:left w:val="single" w:sz="8" w:space="0" w:color="000000"/>
              <w:bottom w:val="single" w:sz="8" w:space="0" w:color="000000"/>
              <w:right w:val="single" w:sz="16" w:space="0" w:color="000000"/>
            </w:tcBorders>
          </w:tcPr>
          <w:p w14:paraId="3966B53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Handbook Clinical Education.pdf</w:t>
            </w:r>
          </w:p>
        </w:tc>
      </w:tr>
      <w:tr w:rsidR="00C00333" w:rsidRPr="00C00333" w14:paraId="58F346F1" w14:textId="77777777" w:rsidTr="00A61964">
        <w:trPr>
          <w:cantSplit/>
          <w:trHeight w:val="2064"/>
        </w:trPr>
        <w:tc>
          <w:tcPr>
            <w:tcW w:w="540" w:type="dxa"/>
            <w:tcBorders>
              <w:top w:val="single" w:sz="8" w:space="0" w:color="000000"/>
              <w:left w:val="single" w:sz="18" w:space="0" w:color="000000"/>
              <w:bottom w:val="single" w:sz="8" w:space="0" w:color="auto"/>
              <w:right w:val="single" w:sz="8" w:space="0" w:color="000000"/>
            </w:tcBorders>
          </w:tcPr>
          <w:p w14:paraId="186191AD" w14:textId="052EBD22" w:rsidR="00C00333" w:rsidRPr="00C00333" w:rsidRDefault="00542E84" w:rsidP="00A61964">
            <w:pPr>
              <w:spacing w:after="0" w:line="240" w:lineRule="auto"/>
              <w:ind w:right="-20"/>
              <w:rPr>
                <w:rFonts w:ascii="Arial" w:hAnsi="Arial" w:cs="Arial"/>
                <w:b/>
                <w:bCs/>
                <w:sz w:val="20"/>
              </w:rPr>
            </w:pPr>
            <w:r>
              <w:rPr>
                <w:rFonts w:ascii="Arial" w:hAnsi="Arial" w:cs="Arial"/>
                <w:b/>
                <w:bCs/>
                <w:sz w:val="20"/>
              </w:rPr>
              <w:t xml:space="preserve"> 40</w:t>
            </w:r>
          </w:p>
        </w:tc>
        <w:tc>
          <w:tcPr>
            <w:tcW w:w="1478" w:type="dxa"/>
            <w:tcBorders>
              <w:top w:val="single" w:sz="8" w:space="0" w:color="000000"/>
              <w:left w:val="single" w:sz="8" w:space="0" w:color="000000"/>
              <w:bottom w:val="single" w:sz="8" w:space="0" w:color="auto"/>
              <w:right w:val="single" w:sz="8" w:space="0" w:color="000000"/>
            </w:tcBorders>
          </w:tcPr>
          <w:p w14:paraId="721E5C9B" w14:textId="77777777" w:rsidR="00C00333" w:rsidRPr="00C00333" w:rsidRDefault="00C00333" w:rsidP="00A61964">
            <w:pPr>
              <w:spacing w:after="0" w:line="240" w:lineRule="auto"/>
              <w:ind w:left="88" w:right="220"/>
              <w:rPr>
                <w:rFonts w:ascii="Arial" w:hAnsi="Arial" w:cs="Arial"/>
                <w:b/>
                <w:bCs/>
                <w:w w:val="99"/>
                <w:sz w:val="20"/>
              </w:rPr>
            </w:pPr>
            <w:r w:rsidRPr="00C00333">
              <w:rPr>
                <w:rFonts w:ascii="Arial" w:hAnsi="Arial" w:cs="Arial"/>
                <w:b/>
                <w:bCs/>
                <w:w w:val="99"/>
                <w:sz w:val="20"/>
              </w:rPr>
              <w:t>4P</w:t>
            </w:r>
          </w:p>
        </w:tc>
        <w:tc>
          <w:tcPr>
            <w:tcW w:w="5990" w:type="dxa"/>
            <w:tcBorders>
              <w:top w:val="single" w:sz="8" w:space="0" w:color="000000"/>
              <w:left w:val="single" w:sz="8" w:space="0" w:color="000000"/>
              <w:bottom w:val="single" w:sz="8" w:space="0" w:color="auto"/>
              <w:right w:val="single" w:sz="8" w:space="0" w:color="000000"/>
            </w:tcBorders>
          </w:tcPr>
          <w:p w14:paraId="11D3A072" w14:textId="2BF9CEE8"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r:id="rId27"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28"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clinical education</w:t>
            </w:r>
            <w:r w:rsidRPr="00C00333">
              <w:rPr>
                <w:rFonts w:ascii="Arial" w:hAnsi="Arial" w:cs="Arial"/>
                <w:sz w:val="20"/>
              </w:rPr>
              <w:t xml:space="preserve"> including, but not limited to,</w:t>
            </w:r>
            <w:r w:rsidRPr="00C00333">
              <w:rPr>
                <w:rFonts w:ascii="Arial" w:hAnsi="Arial" w:cs="Arial"/>
                <w:spacing w:val="-2"/>
                <w:sz w:val="20"/>
              </w:rPr>
              <w:t xml:space="preserve"> </w:t>
            </w:r>
            <w:r w:rsidRPr="00C00333">
              <w:rPr>
                <w:rFonts w:ascii="Arial" w:hAnsi="Arial" w:cs="Arial"/>
                <w:sz w:val="20"/>
              </w:rPr>
              <w:t>policies:</w:t>
            </w:r>
          </w:p>
          <w:p w14:paraId="7EBEEBE2"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 xml:space="preserve">to clinical instructor </w:t>
            </w:r>
            <w:proofErr w:type="gramStart"/>
            <w:r w:rsidRPr="00C00333">
              <w:rPr>
                <w:rFonts w:ascii="Arial" w:hAnsi="Arial" w:cs="Arial"/>
                <w:sz w:val="20"/>
              </w:rPr>
              <w:t>qualifications;</w:t>
            </w:r>
            <w:proofErr w:type="gramEnd"/>
          </w:p>
          <w:p w14:paraId="7D6C3F53" w14:textId="77777777" w:rsidR="00C00333" w:rsidRPr="00C00333" w:rsidRDefault="00C00333" w:rsidP="00A61964">
            <w:pPr>
              <w:spacing w:after="0" w:line="240" w:lineRule="auto"/>
              <w:ind w:left="310" w:right="-20" w:hanging="180"/>
              <w:rPr>
                <w:rFonts w:ascii="Arial" w:hAnsi="Arial" w:cs="Arial"/>
                <w:sz w:val="20"/>
              </w:rPr>
            </w:pPr>
            <w:r w:rsidRPr="00C00333">
              <w:rPr>
                <w:rFonts w:ascii="Arial" w:hAnsi="Arial" w:cs="Arial"/>
                <w:sz w:val="20"/>
              </w:rPr>
              <w:t>• related</w:t>
            </w:r>
            <w:r w:rsidRPr="00C00333">
              <w:rPr>
                <w:rFonts w:ascii="Arial" w:hAnsi="Arial" w:cs="Arial"/>
                <w:spacing w:val="-5"/>
                <w:sz w:val="20"/>
              </w:rPr>
              <w:t xml:space="preserve"> </w:t>
            </w:r>
            <w:r w:rsidRPr="00C00333">
              <w:rPr>
                <w:rFonts w:ascii="Arial" w:hAnsi="Arial" w:cs="Arial"/>
                <w:sz w:val="20"/>
              </w:rPr>
              <w:t>to clinical instructor responsibilities; and</w:t>
            </w:r>
          </w:p>
          <w:p w14:paraId="3CC647AB" w14:textId="77777777" w:rsidR="00C00333" w:rsidRPr="00C00333" w:rsidRDefault="00C00333" w:rsidP="00A61964">
            <w:pPr>
              <w:spacing w:after="0" w:line="240" w:lineRule="auto"/>
              <w:ind w:left="310" w:right="30" w:hanging="180"/>
              <w:rPr>
                <w:rFonts w:ascii="Arial" w:hAnsi="Arial" w:cs="Arial"/>
                <w:sz w:val="20"/>
              </w:rPr>
            </w:pPr>
            <w:r w:rsidRPr="00C00333">
              <w:rPr>
                <w:rFonts w:ascii="Arial" w:hAnsi="Arial" w:cs="Arial"/>
                <w:sz w:val="20"/>
              </w:rPr>
              <w:t>• tools used in assessing the</w:t>
            </w:r>
            <w:r w:rsidRPr="00C00333">
              <w:rPr>
                <w:rFonts w:ascii="Arial" w:hAnsi="Arial" w:cs="Arial"/>
                <w:spacing w:val="-2"/>
                <w:sz w:val="20"/>
              </w:rPr>
              <w:t xml:space="preserve"> </w:t>
            </w:r>
            <w:r w:rsidRPr="00C00333">
              <w:rPr>
                <w:rFonts w:ascii="Arial" w:hAnsi="Arial" w:cs="Arial"/>
                <w:sz w:val="20"/>
              </w:rPr>
              <w:t>performance</w:t>
            </w:r>
            <w:r w:rsidRPr="00C00333">
              <w:rPr>
                <w:rFonts w:ascii="Arial" w:hAnsi="Arial" w:cs="Arial"/>
                <w:spacing w:val="-9"/>
                <w:sz w:val="20"/>
              </w:rPr>
              <w:t xml:space="preserve"> </w:t>
            </w:r>
            <w:r w:rsidRPr="00C00333">
              <w:rPr>
                <w:rFonts w:ascii="Arial" w:hAnsi="Arial" w:cs="Arial"/>
                <w:sz w:val="20"/>
              </w:rPr>
              <w:t>of students and the</w:t>
            </w:r>
            <w:r w:rsidRPr="00C00333">
              <w:rPr>
                <w:rFonts w:ascii="Arial" w:hAnsi="Arial" w:cs="Arial"/>
                <w:spacing w:val="-2"/>
                <w:sz w:val="20"/>
              </w:rPr>
              <w:t xml:space="preserve"> </w:t>
            </w:r>
            <w:r w:rsidRPr="00C00333">
              <w:rPr>
                <w:rFonts w:ascii="Arial" w:hAnsi="Arial" w:cs="Arial"/>
                <w:sz w:val="20"/>
              </w:rPr>
              <w:t>clinical instructor.</w:t>
            </w:r>
          </w:p>
          <w:p w14:paraId="1DB82FF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auto"/>
              <w:right w:val="single" w:sz="18" w:space="0" w:color="000000"/>
            </w:tcBorders>
          </w:tcPr>
          <w:p w14:paraId="3E158740"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5AF27EA3"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23F10BA2" w14:textId="77777777" w:rsidR="00C00333" w:rsidRPr="00C00333" w:rsidRDefault="00C00333" w:rsidP="00A61964">
            <w:pPr>
              <w:spacing w:after="0" w:line="240" w:lineRule="auto"/>
              <w:ind w:left="23" w:right="-20"/>
              <w:rPr>
                <w:rFonts w:ascii="Arial" w:hAnsi="Arial" w:cs="Arial"/>
                <w:sz w:val="20"/>
              </w:rPr>
            </w:pPr>
          </w:p>
          <w:p w14:paraId="71580636" w14:textId="77777777" w:rsidR="00C00333" w:rsidRPr="00C00333" w:rsidRDefault="00C00333" w:rsidP="00A61964">
            <w:pPr>
              <w:spacing w:after="0" w:line="240" w:lineRule="auto"/>
              <w:ind w:left="23" w:right="-20"/>
              <w:rPr>
                <w:rFonts w:ascii="Arial" w:hAnsi="Arial" w:cs="Arial"/>
                <w:sz w:val="20"/>
              </w:rPr>
            </w:pPr>
          </w:p>
        </w:tc>
      </w:tr>
      <w:tr w:rsidR="00C00333" w:rsidRPr="00C00333" w14:paraId="687C245E" w14:textId="77777777" w:rsidTr="00A61964">
        <w:trPr>
          <w:cantSplit/>
          <w:trHeight w:val="432"/>
        </w:trPr>
        <w:tc>
          <w:tcPr>
            <w:tcW w:w="540" w:type="dxa"/>
            <w:tcBorders>
              <w:top w:val="single" w:sz="8" w:space="0" w:color="auto"/>
              <w:left w:val="single" w:sz="16" w:space="0" w:color="000000"/>
              <w:bottom w:val="single" w:sz="8" w:space="0" w:color="000000"/>
              <w:right w:val="single" w:sz="8" w:space="0" w:color="000000"/>
            </w:tcBorders>
          </w:tcPr>
          <w:p w14:paraId="07F5792D" w14:textId="28B37533" w:rsidR="00C00333" w:rsidRPr="00C00333" w:rsidRDefault="00C00333" w:rsidP="00A61964">
            <w:pPr>
              <w:spacing w:after="0" w:line="240" w:lineRule="auto"/>
              <w:ind w:left="73" w:right="-20"/>
              <w:rPr>
                <w:rFonts w:ascii="Arial" w:hAnsi="Arial" w:cs="Arial"/>
                <w:b/>
                <w:bCs/>
                <w:sz w:val="20"/>
              </w:rPr>
            </w:pPr>
            <w:r w:rsidRPr="00C00333">
              <w:rPr>
                <w:rFonts w:ascii="Arial" w:hAnsi="Arial" w:cs="Arial"/>
                <w:b/>
                <w:bCs/>
                <w:sz w:val="20"/>
              </w:rPr>
              <w:t>4</w:t>
            </w:r>
            <w:r w:rsidR="00542E84">
              <w:rPr>
                <w:rFonts w:ascii="Arial" w:hAnsi="Arial" w:cs="Arial"/>
                <w:b/>
                <w:bCs/>
                <w:sz w:val="20"/>
              </w:rPr>
              <w:t>1</w:t>
            </w:r>
          </w:p>
        </w:tc>
        <w:tc>
          <w:tcPr>
            <w:tcW w:w="1478" w:type="dxa"/>
            <w:tcBorders>
              <w:top w:val="single" w:sz="8" w:space="0" w:color="auto"/>
              <w:left w:val="single" w:sz="8" w:space="0" w:color="000000"/>
              <w:bottom w:val="single" w:sz="8" w:space="0" w:color="000000"/>
              <w:right w:val="single" w:sz="8" w:space="0" w:color="000000"/>
            </w:tcBorders>
          </w:tcPr>
          <w:p w14:paraId="6F365CDB"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auto"/>
              <w:left w:val="single" w:sz="8" w:space="0" w:color="000000"/>
              <w:bottom w:val="single" w:sz="8" w:space="0" w:color="000000"/>
              <w:right w:val="single" w:sz="8" w:space="0" w:color="000000"/>
            </w:tcBorders>
          </w:tcPr>
          <w:p w14:paraId="13952F87" w14:textId="034558C9" w:rsidR="00C00333" w:rsidRPr="00C00333" w:rsidRDefault="00C00333" w:rsidP="00A61964">
            <w:pPr>
              <w:spacing w:after="0" w:line="240" w:lineRule="auto"/>
              <w:ind w:left="23" w:right="445"/>
              <w:rPr>
                <w:rFonts w:ascii="Arial" w:hAnsi="Arial" w:cs="Arial"/>
                <w:sz w:val="20"/>
              </w:rPr>
            </w:pPr>
            <w:r w:rsidRPr="00C00333">
              <w:rPr>
                <w:rFonts w:ascii="Arial" w:hAnsi="Arial" w:cs="Arial"/>
                <w:sz w:val="20"/>
              </w:rPr>
              <w:t xml:space="preserve">Include in </w:t>
            </w:r>
            <w:hyperlink r:id="rId29"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30"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recruitment</w:t>
            </w:r>
            <w:r w:rsidRPr="00C00333">
              <w:rPr>
                <w:rFonts w:ascii="Arial" w:hAnsi="Arial" w:cs="Arial"/>
                <w:b/>
                <w:spacing w:val="-9"/>
                <w:sz w:val="20"/>
              </w:rPr>
              <w:t xml:space="preserve"> </w:t>
            </w:r>
            <w:r w:rsidRPr="00C00333">
              <w:rPr>
                <w:rFonts w:ascii="Arial" w:hAnsi="Arial" w:cs="Arial"/>
                <w:b/>
                <w:sz w:val="20"/>
              </w:rPr>
              <w:t>and admission,</w:t>
            </w:r>
            <w:r w:rsidRPr="00C00333">
              <w:rPr>
                <w:rFonts w:ascii="Arial" w:hAnsi="Arial" w:cs="Arial"/>
                <w:sz w:val="20"/>
              </w:rPr>
              <w:t xml:space="preserve"> including but not limited to:</w:t>
            </w:r>
          </w:p>
          <w:p w14:paraId="5D4D0C28" w14:textId="77777777" w:rsidR="00C00333" w:rsidRPr="00C00333" w:rsidRDefault="00C00333" w:rsidP="00A61964">
            <w:pPr>
              <w:spacing w:after="0" w:line="240" w:lineRule="auto"/>
              <w:ind w:left="310" w:right="199" w:hanging="180"/>
              <w:rPr>
                <w:rFonts w:ascii="Arial" w:hAnsi="Arial" w:cs="Arial"/>
                <w:sz w:val="20"/>
              </w:rPr>
            </w:pPr>
            <w:r w:rsidRPr="00C00333">
              <w:rPr>
                <w:rFonts w:ascii="Arial" w:hAnsi="Arial" w:cs="Arial"/>
                <w:sz w:val="20"/>
              </w:rPr>
              <w:t>• student recruitment and admission</w:t>
            </w:r>
          </w:p>
          <w:p w14:paraId="6FD84A9F" w14:textId="77777777" w:rsidR="00C00333" w:rsidRPr="00C00333" w:rsidRDefault="00C00333" w:rsidP="00A61964">
            <w:pPr>
              <w:spacing w:after="0" w:line="240" w:lineRule="auto"/>
              <w:ind w:left="310" w:right="648" w:hanging="180"/>
              <w:rPr>
                <w:rFonts w:ascii="Arial" w:hAnsi="Arial" w:cs="Arial"/>
                <w:sz w:val="20"/>
              </w:rPr>
            </w:pPr>
            <w:r w:rsidRPr="00C00333">
              <w:rPr>
                <w:rFonts w:ascii="Arial" w:hAnsi="Arial" w:cs="Arial"/>
                <w:sz w:val="20"/>
              </w:rPr>
              <w:t>• maintenance of planned class size and prevention of over</w:t>
            </w:r>
            <w:r w:rsidRPr="00C00333">
              <w:rPr>
                <w:rFonts w:ascii="Cambria Math" w:hAnsi="Cambria Math" w:cs="Cambria Math"/>
                <w:sz w:val="20"/>
              </w:rPr>
              <w:t>‐</w:t>
            </w:r>
            <w:r w:rsidRPr="00C00333">
              <w:rPr>
                <w:rFonts w:ascii="Arial" w:hAnsi="Arial" w:cs="Arial"/>
                <w:sz w:val="20"/>
              </w:rPr>
              <w:t xml:space="preserve">enrollment. </w:t>
            </w:r>
          </w:p>
          <w:p w14:paraId="57B3ABC6" w14:textId="77777777" w:rsidR="00C00333" w:rsidRPr="00C00333" w:rsidRDefault="00C00333" w:rsidP="00A61964">
            <w:pPr>
              <w:spacing w:after="0" w:line="240" w:lineRule="auto"/>
              <w:ind w:right="648"/>
              <w:rPr>
                <w:rFonts w:ascii="Arial" w:hAnsi="Arial" w:cs="Arial"/>
                <w:sz w:val="20"/>
              </w:rPr>
            </w:pP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 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auto"/>
              <w:left w:val="single" w:sz="8" w:space="0" w:color="000000"/>
              <w:bottom w:val="single" w:sz="8" w:space="0" w:color="000000"/>
              <w:right w:val="single" w:sz="16" w:space="0" w:color="000000"/>
            </w:tcBorders>
          </w:tcPr>
          <w:p w14:paraId="22D1A811"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6029658C"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p w14:paraId="2F298FBD" w14:textId="77777777" w:rsidR="00C00333" w:rsidRPr="00C00333" w:rsidRDefault="00C00333" w:rsidP="00A61964">
            <w:pPr>
              <w:spacing w:after="0" w:line="240" w:lineRule="auto"/>
              <w:ind w:left="23" w:right="-20"/>
              <w:rPr>
                <w:rFonts w:ascii="Arial" w:hAnsi="Arial" w:cs="Arial"/>
                <w:sz w:val="20"/>
              </w:rPr>
            </w:pPr>
          </w:p>
        </w:tc>
      </w:tr>
      <w:tr w:rsidR="00C00333" w:rsidRPr="00C00333" w14:paraId="66EB0635"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7D8C1AC3" w14:textId="3999CA0C" w:rsidR="00C00333" w:rsidRPr="00C00333" w:rsidRDefault="00C00333" w:rsidP="00A61964">
            <w:pPr>
              <w:spacing w:after="0" w:line="240" w:lineRule="auto"/>
              <w:ind w:left="73" w:right="-20"/>
              <w:rPr>
                <w:rFonts w:ascii="Arial" w:hAnsi="Arial" w:cs="Arial"/>
                <w:b/>
                <w:bCs/>
                <w:sz w:val="20"/>
              </w:rPr>
            </w:pPr>
            <w:r w:rsidRPr="00C00333">
              <w:rPr>
                <w:rFonts w:ascii="Arial" w:hAnsi="Arial" w:cs="Arial"/>
                <w:b/>
                <w:bCs/>
                <w:sz w:val="20"/>
              </w:rPr>
              <w:t>4</w:t>
            </w:r>
            <w:r w:rsidR="00542E84">
              <w:rPr>
                <w:rFonts w:ascii="Arial" w:hAnsi="Arial" w:cs="Arial"/>
                <w:b/>
                <w:bCs/>
                <w:sz w:val="20"/>
              </w:rPr>
              <w:t>2</w:t>
            </w:r>
          </w:p>
        </w:tc>
        <w:tc>
          <w:tcPr>
            <w:tcW w:w="1478" w:type="dxa"/>
            <w:tcBorders>
              <w:top w:val="single" w:sz="8" w:space="0" w:color="000000"/>
              <w:left w:val="single" w:sz="8" w:space="0" w:color="000000"/>
              <w:bottom w:val="single" w:sz="8" w:space="0" w:color="000000"/>
              <w:right w:val="single" w:sz="8" w:space="0" w:color="000000"/>
            </w:tcBorders>
          </w:tcPr>
          <w:p w14:paraId="02EBAB45"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5A</w:t>
            </w:r>
          </w:p>
        </w:tc>
        <w:tc>
          <w:tcPr>
            <w:tcW w:w="5990" w:type="dxa"/>
            <w:tcBorders>
              <w:top w:val="single" w:sz="8" w:space="0" w:color="000000"/>
              <w:left w:val="single" w:sz="8" w:space="0" w:color="000000"/>
              <w:bottom w:val="single" w:sz="8" w:space="0" w:color="000000"/>
              <w:right w:val="single" w:sz="8" w:space="0" w:color="000000"/>
            </w:tcBorders>
          </w:tcPr>
          <w:p w14:paraId="2616366F"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w:t>
            </w:r>
            <w:r w:rsidRPr="00C00333">
              <w:rPr>
                <w:rFonts w:ascii="Arial" w:hAnsi="Arial" w:cs="Arial"/>
                <w:spacing w:val="-7"/>
                <w:sz w:val="20"/>
              </w:rPr>
              <w:t xml:space="preserve"> </w:t>
            </w:r>
            <w:r w:rsidRPr="00C00333">
              <w:rPr>
                <w:rFonts w:ascii="Arial" w:hAnsi="Arial" w:cs="Arial"/>
                <w:sz w:val="20"/>
              </w:rPr>
              <w:t>if available</w:t>
            </w:r>
          </w:p>
        </w:tc>
        <w:tc>
          <w:tcPr>
            <w:tcW w:w="3150" w:type="dxa"/>
            <w:tcBorders>
              <w:top w:val="single" w:sz="8" w:space="0" w:color="000000"/>
              <w:left w:val="single" w:sz="8" w:space="0" w:color="000000"/>
              <w:bottom w:val="single" w:sz="8" w:space="0" w:color="000000"/>
              <w:right w:val="single" w:sz="16" w:space="0" w:color="000000"/>
            </w:tcBorders>
          </w:tcPr>
          <w:p w14:paraId="3D32F4E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Student Recruitment</w:t>
            </w:r>
            <w:r w:rsidRPr="00C00333">
              <w:rPr>
                <w:rFonts w:ascii="Arial" w:hAnsi="Arial" w:cs="Arial"/>
                <w:spacing w:val="-9"/>
                <w:sz w:val="20"/>
              </w:rPr>
              <w:t xml:space="preserve"> </w:t>
            </w:r>
            <w:r w:rsidRPr="00C00333">
              <w:rPr>
                <w:rFonts w:ascii="Arial" w:hAnsi="Arial" w:cs="Arial"/>
                <w:sz w:val="20"/>
              </w:rPr>
              <w:t>Materials.pdf</w:t>
            </w:r>
          </w:p>
        </w:tc>
      </w:tr>
      <w:tr w:rsidR="00C00333" w:rsidRPr="00C00333" w14:paraId="53A8017C" w14:textId="77777777" w:rsidTr="008C5BF9">
        <w:trPr>
          <w:cantSplit/>
          <w:trHeight w:val="432"/>
        </w:trPr>
        <w:tc>
          <w:tcPr>
            <w:tcW w:w="540" w:type="dxa"/>
            <w:tcBorders>
              <w:top w:val="single" w:sz="8" w:space="0" w:color="000000"/>
              <w:left w:val="single" w:sz="16" w:space="0" w:color="000000"/>
              <w:bottom w:val="single" w:sz="4" w:space="0" w:color="auto"/>
              <w:right w:val="single" w:sz="8" w:space="0" w:color="000000"/>
            </w:tcBorders>
          </w:tcPr>
          <w:p w14:paraId="6159FE7C" w14:textId="122689A8" w:rsidR="00C00333" w:rsidRPr="00C00333" w:rsidRDefault="00C00333" w:rsidP="00A61964">
            <w:pPr>
              <w:spacing w:after="0" w:line="240" w:lineRule="auto"/>
              <w:ind w:left="74" w:right="-20"/>
              <w:rPr>
                <w:rFonts w:ascii="Arial" w:hAnsi="Arial" w:cs="Arial"/>
                <w:b/>
                <w:bCs/>
                <w:sz w:val="20"/>
              </w:rPr>
            </w:pPr>
            <w:r w:rsidRPr="00C00333">
              <w:rPr>
                <w:rFonts w:ascii="Arial" w:hAnsi="Arial" w:cs="Arial"/>
                <w:b/>
                <w:bCs/>
                <w:sz w:val="20"/>
              </w:rPr>
              <w:t>4</w:t>
            </w:r>
            <w:r w:rsidR="00542E84">
              <w:rPr>
                <w:rFonts w:ascii="Arial" w:hAnsi="Arial" w:cs="Arial"/>
                <w:b/>
                <w:bCs/>
                <w:sz w:val="20"/>
              </w:rPr>
              <w:t>3</w:t>
            </w:r>
          </w:p>
        </w:tc>
        <w:tc>
          <w:tcPr>
            <w:tcW w:w="1478" w:type="dxa"/>
            <w:tcBorders>
              <w:top w:val="single" w:sz="8" w:space="0" w:color="000000"/>
              <w:left w:val="single" w:sz="8" w:space="0" w:color="000000"/>
              <w:bottom w:val="single" w:sz="4" w:space="0" w:color="auto"/>
              <w:right w:val="single" w:sz="8" w:space="0" w:color="000000"/>
            </w:tcBorders>
          </w:tcPr>
          <w:p w14:paraId="5484D614" w14:textId="77777777" w:rsidR="00C00333" w:rsidRPr="00C00333" w:rsidRDefault="00C00333" w:rsidP="00A61964">
            <w:pPr>
              <w:spacing w:after="0" w:line="240" w:lineRule="auto"/>
              <w:ind w:left="88" w:right="220"/>
              <w:rPr>
                <w:rFonts w:ascii="Arial" w:hAnsi="Arial" w:cs="Arial"/>
                <w:sz w:val="20"/>
              </w:rPr>
            </w:pPr>
            <w:r w:rsidRPr="00C00333">
              <w:rPr>
                <w:rFonts w:ascii="Arial" w:hAnsi="Arial" w:cs="Arial"/>
                <w:b/>
                <w:bCs/>
                <w:w w:val="99"/>
                <w:sz w:val="20"/>
              </w:rPr>
              <w:t>5B</w:t>
            </w:r>
          </w:p>
        </w:tc>
        <w:tc>
          <w:tcPr>
            <w:tcW w:w="5990" w:type="dxa"/>
            <w:tcBorders>
              <w:top w:val="single" w:sz="8" w:space="0" w:color="000000"/>
              <w:left w:val="single" w:sz="8" w:space="0" w:color="000000"/>
              <w:bottom w:val="single" w:sz="4" w:space="0" w:color="auto"/>
              <w:right w:val="single" w:sz="8" w:space="0" w:color="000000"/>
            </w:tcBorders>
          </w:tcPr>
          <w:p w14:paraId="0715A0D9" w14:textId="7B210BAA" w:rsidR="00C00333" w:rsidRPr="00C00333" w:rsidRDefault="00C00333" w:rsidP="00A61964">
            <w:pPr>
              <w:spacing w:after="0" w:line="240" w:lineRule="auto"/>
              <w:ind w:left="23" w:right="-76"/>
              <w:rPr>
                <w:rFonts w:ascii="Arial" w:hAnsi="Arial" w:cs="Arial"/>
                <w:sz w:val="20"/>
              </w:rPr>
            </w:pPr>
            <w:r w:rsidRPr="00C00333">
              <w:rPr>
                <w:rFonts w:ascii="Arial" w:hAnsi="Arial" w:cs="Arial"/>
                <w:sz w:val="20"/>
              </w:rPr>
              <w:t>Indicate where</w:t>
            </w:r>
            <w:r w:rsidRPr="00C00333">
              <w:rPr>
                <w:rFonts w:ascii="Arial" w:hAnsi="Arial" w:cs="Arial"/>
                <w:spacing w:val="-5"/>
                <w:sz w:val="20"/>
              </w:rPr>
              <w:t xml:space="preserve"> </w:t>
            </w:r>
            <w:r w:rsidRPr="00C00333">
              <w:rPr>
                <w:rFonts w:ascii="Arial" w:hAnsi="Arial" w:cs="Arial"/>
                <w:sz w:val="20"/>
              </w:rPr>
              <w:t>each</w:t>
            </w:r>
            <w:r w:rsidRPr="00C00333">
              <w:rPr>
                <w:rFonts w:ascii="Arial" w:hAnsi="Arial" w:cs="Arial"/>
                <w:spacing w:val="-3"/>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identified in the</w:t>
            </w:r>
            <w:r w:rsidRPr="00C00333">
              <w:rPr>
                <w:rFonts w:ascii="Arial" w:hAnsi="Arial" w:cs="Arial"/>
                <w:spacing w:val="-2"/>
                <w:sz w:val="20"/>
              </w:rPr>
              <w:t xml:space="preserve"> </w:t>
            </w:r>
            <w:r w:rsidRPr="00C00333">
              <w:rPr>
                <w:rFonts w:ascii="Arial" w:hAnsi="Arial" w:cs="Arial"/>
                <w:sz w:val="20"/>
              </w:rPr>
              <w:t>narrative</w:t>
            </w:r>
            <w:r w:rsidRPr="00C00333">
              <w:rPr>
                <w:rFonts w:ascii="Arial" w:hAnsi="Arial" w:cs="Arial"/>
                <w:spacing w:val="-7"/>
                <w:sz w:val="20"/>
              </w:rPr>
              <w:t xml:space="preserve"> </w:t>
            </w:r>
            <w:r w:rsidRPr="00C00333">
              <w:rPr>
                <w:rFonts w:ascii="Arial" w:hAnsi="Arial" w:cs="Arial"/>
                <w:sz w:val="20"/>
              </w:rPr>
              <w:t>is located; include the name</w:t>
            </w:r>
            <w:r w:rsidRPr="00C00333">
              <w:rPr>
                <w:rFonts w:ascii="Arial" w:hAnsi="Arial" w:cs="Arial"/>
                <w:spacing w:val="-4"/>
                <w:sz w:val="20"/>
              </w:rPr>
              <w:t xml:space="preserve"> </w:t>
            </w:r>
            <w:r w:rsidRPr="00C00333">
              <w:rPr>
                <w:rFonts w:ascii="Arial" w:hAnsi="Arial" w:cs="Arial"/>
                <w:sz w:val="20"/>
              </w:rPr>
              <w:t>of document(s) and the</w:t>
            </w:r>
            <w:r w:rsidRPr="00C00333">
              <w:rPr>
                <w:rFonts w:ascii="Arial" w:hAnsi="Arial" w:cs="Arial"/>
                <w:spacing w:val="-2"/>
                <w:sz w:val="20"/>
              </w:rPr>
              <w:t xml:space="preserve"> </w:t>
            </w:r>
            <w:r w:rsidRPr="00C00333">
              <w:rPr>
                <w:rFonts w:ascii="Arial" w:hAnsi="Arial" w:cs="Arial"/>
                <w:sz w:val="20"/>
              </w:rPr>
              <w:t>page</w:t>
            </w:r>
            <w:r w:rsidRPr="00C00333">
              <w:rPr>
                <w:rFonts w:ascii="Arial" w:hAnsi="Arial" w:cs="Arial"/>
                <w:spacing w:val="-4"/>
                <w:sz w:val="20"/>
              </w:rPr>
              <w:t xml:space="preserve"> </w:t>
            </w:r>
            <w:r w:rsidRPr="00C00333">
              <w:rPr>
                <w:rFonts w:ascii="Arial" w:hAnsi="Arial" w:cs="Arial"/>
                <w:sz w:val="20"/>
              </w:rPr>
              <w:t>number and/or specific URL</w:t>
            </w:r>
            <w:r w:rsidRPr="00C00333">
              <w:rPr>
                <w:rFonts w:ascii="Arial" w:hAnsi="Arial" w:cs="Arial"/>
                <w:spacing w:val="-3"/>
                <w:sz w:val="20"/>
              </w:rPr>
              <w:t xml:space="preserve"> </w:t>
            </w:r>
            <w:r w:rsidRPr="00C00333">
              <w:rPr>
                <w:rFonts w:ascii="Arial" w:hAnsi="Arial" w:cs="Arial"/>
                <w:sz w:val="20"/>
              </w:rPr>
              <w:t>reference(s) where</w:t>
            </w:r>
            <w:r w:rsidRPr="00C00333">
              <w:rPr>
                <w:rFonts w:ascii="Arial" w:hAnsi="Arial" w:cs="Arial"/>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policies can be</w:t>
            </w:r>
            <w:r w:rsidRPr="00C00333">
              <w:rPr>
                <w:rFonts w:ascii="Arial" w:hAnsi="Arial" w:cs="Arial"/>
                <w:spacing w:val="-2"/>
                <w:sz w:val="20"/>
              </w:rPr>
              <w:t xml:space="preserve"> </w:t>
            </w:r>
            <w:r w:rsidRPr="00C00333">
              <w:rPr>
                <w:rFonts w:ascii="Arial" w:hAnsi="Arial" w:cs="Arial"/>
                <w:sz w:val="20"/>
              </w:rPr>
              <w:t>found</w:t>
            </w:r>
            <w:r w:rsidR="009B3FC9">
              <w:rPr>
                <w:rFonts w:ascii="Arial" w:hAnsi="Arial" w:cs="Arial"/>
                <w:sz w:val="20"/>
              </w:rPr>
              <w:t xml:space="preserve"> (</w:t>
            </w:r>
            <w:hyperlink w:anchor="URLListingTable" w:history="1">
              <w:r w:rsidR="009B3FC9" w:rsidRPr="009B3FC9">
                <w:rPr>
                  <w:rStyle w:val="Hyperlink"/>
                  <w:rFonts w:ascii="Arial" w:hAnsi="Arial" w:cs="Arial"/>
                  <w:sz w:val="20"/>
                </w:rPr>
                <w:t>URL Listing Table</w:t>
              </w:r>
            </w:hyperlink>
            <w:r w:rsidR="009B3FC9">
              <w:rPr>
                <w:rFonts w:ascii="Arial" w:hAnsi="Arial" w:cs="Arial"/>
                <w:sz w:val="20"/>
              </w:rPr>
              <w:t>)</w:t>
            </w:r>
            <w:r w:rsidRPr="00C00333">
              <w:rPr>
                <w:rFonts w:ascii="Arial" w:hAnsi="Arial" w:cs="Arial"/>
                <w:sz w:val="20"/>
              </w:rPr>
              <w:t>. If the</w:t>
            </w:r>
            <w:r w:rsidRPr="00C00333">
              <w:rPr>
                <w:rFonts w:ascii="Arial" w:hAnsi="Arial" w:cs="Arial"/>
                <w:spacing w:val="-2"/>
                <w:sz w:val="20"/>
              </w:rPr>
              <w:t xml:space="preserve"> </w:t>
            </w:r>
            <w:r w:rsidRPr="00C00333">
              <w:rPr>
                <w:rFonts w:ascii="Arial" w:hAnsi="Arial" w:cs="Arial"/>
                <w:sz w:val="20"/>
              </w:rPr>
              <w:t>items</w:t>
            </w:r>
            <w:r w:rsidRPr="00C00333">
              <w:rPr>
                <w:rFonts w:ascii="Arial" w:hAnsi="Arial" w:cs="Arial"/>
                <w:spacing w:val="-4"/>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not located in supporting document(s), provide a copy of the</w:t>
            </w:r>
            <w:r w:rsidRPr="00C00333">
              <w:rPr>
                <w:rFonts w:ascii="Arial" w:hAnsi="Arial" w:cs="Arial"/>
                <w:spacing w:val="-2"/>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information; a URL</w:t>
            </w:r>
            <w:r w:rsidRPr="00C00333">
              <w:rPr>
                <w:rFonts w:ascii="Arial" w:hAnsi="Arial" w:cs="Arial"/>
                <w:spacing w:val="-3"/>
                <w:sz w:val="20"/>
              </w:rPr>
              <w:t xml:space="preserve"> </w:t>
            </w:r>
            <w:r w:rsidRPr="00C00333">
              <w:rPr>
                <w:rFonts w:ascii="Arial" w:hAnsi="Arial" w:cs="Arial"/>
                <w:sz w:val="20"/>
              </w:rPr>
              <w:t>by itself is NOT sufficient for requested</w:t>
            </w:r>
            <w:r w:rsidRPr="00C00333">
              <w:rPr>
                <w:rFonts w:ascii="Arial" w:hAnsi="Arial" w:cs="Arial"/>
                <w:spacing w:val="-7"/>
                <w:sz w:val="20"/>
              </w:rPr>
              <w:t xml:space="preserve"> </w:t>
            </w:r>
            <w:r w:rsidRPr="00C00333">
              <w:rPr>
                <w:rFonts w:ascii="Arial" w:hAnsi="Arial" w:cs="Arial"/>
                <w:sz w:val="20"/>
              </w:rPr>
              <w:t>items.</w:t>
            </w:r>
          </w:p>
        </w:tc>
        <w:tc>
          <w:tcPr>
            <w:tcW w:w="3150" w:type="dxa"/>
            <w:tcBorders>
              <w:top w:val="single" w:sz="8" w:space="0" w:color="000000"/>
              <w:left w:val="single" w:sz="8" w:space="0" w:color="000000"/>
              <w:bottom w:val="single" w:sz="4" w:space="0" w:color="auto"/>
              <w:right w:val="single" w:sz="16" w:space="0" w:color="000000"/>
            </w:tcBorders>
          </w:tcPr>
          <w:p w14:paraId="63C867A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Student Information.pdf</w:t>
            </w:r>
          </w:p>
          <w:p w14:paraId="1A3DE5DD"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0C94EC7E" w14:textId="77777777" w:rsidTr="008C5BF9">
        <w:trPr>
          <w:cantSplit/>
          <w:trHeight w:val="952"/>
        </w:trPr>
        <w:tc>
          <w:tcPr>
            <w:tcW w:w="540" w:type="dxa"/>
            <w:tcBorders>
              <w:top w:val="single" w:sz="4" w:space="0" w:color="auto"/>
              <w:left w:val="single" w:sz="4" w:space="0" w:color="auto"/>
              <w:bottom w:val="single" w:sz="4" w:space="0" w:color="auto"/>
              <w:right w:val="single" w:sz="4" w:space="0" w:color="auto"/>
            </w:tcBorders>
          </w:tcPr>
          <w:p w14:paraId="6F4DE6B5" w14:textId="20A5D95B" w:rsidR="00C00333" w:rsidRPr="00C00333" w:rsidRDefault="00542E84" w:rsidP="00A61964">
            <w:pPr>
              <w:spacing w:after="0" w:line="240" w:lineRule="auto"/>
              <w:rPr>
                <w:rFonts w:ascii="Arial" w:hAnsi="Arial" w:cs="Arial"/>
                <w:b/>
                <w:bCs/>
                <w:sz w:val="20"/>
              </w:rPr>
            </w:pPr>
            <w:r>
              <w:rPr>
                <w:rFonts w:ascii="Arial" w:hAnsi="Arial" w:cs="Arial"/>
                <w:b/>
                <w:bCs/>
                <w:sz w:val="20"/>
              </w:rPr>
              <w:t xml:space="preserve"> </w:t>
            </w:r>
            <w:r w:rsidR="00C00333" w:rsidRPr="00C00333">
              <w:rPr>
                <w:rFonts w:ascii="Arial" w:hAnsi="Arial" w:cs="Arial"/>
                <w:b/>
                <w:bCs/>
                <w:sz w:val="20"/>
              </w:rPr>
              <w:t>4</w:t>
            </w:r>
            <w:r>
              <w:rPr>
                <w:rFonts w:ascii="Arial" w:hAnsi="Arial" w:cs="Arial"/>
                <w:b/>
                <w:bCs/>
                <w:sz w:val="20"/>
              </w:rPr>
              <w:t>4</w:t>
            </w:r>
          </w:p>
        </w:tc>
        <w:tc>
          <w:tcPr>
            <w:tcW w:w="1478" w:type="dxa"/>
            <w:tcBorders>
              <w:top w:val="single" w:sz="4" w:space="0" w:color="auto"/>
              <w:left w:val="single" w:sz="4" w:space="0" w:color="auto"/>
              <w:bottom w:val="single" w:sz="4" w:space="0" w:color="auto"/>
              <w:right w:val="single" w:sz="4" w:space="0" w:color="auto"/>
            </w:tcBorders>
          </w:tcPr>
          <w:p w14:paraId="1A98A6D7" w14:textId="77777777" w:rsidR="00C00333" w:rsidRPr="00C00333" w:rsidRDefault="00C00333" w:rsidP="00A61964">
            <w:pPr>
              <w:spacing w:after="0" w:line="240" w:lineRule="auto"/>
              <w:ind w:left="88" w:right="220"/>
              <w:rPr>
                <w:rFonts w:ascii="Arial" w:hAnsi="Arial" w:cs="Arial"/>
                <w:b/>
                <w:sz w:val="20"/>
              </w:rPr>
            </w:pPr>
            <w:r w:rsidRPr="00C00333">
              <w:rPr>
                <w:rFonts w:ascii="Arial" w:hAnsi="Arial" w:cs="Arial"/>
                <w:b/>
                <w:sz w:val="20"/>
              </w:rPr>
              <w:t xml:space="preserve">5B, 6A, 6D, 6N </w:t>
            </w:r>
          </w:p>
          <w:p w14:paraId="6D454DF6" w14:textId="77777777" w:rsidR="00C00333" w:rsidRPr="00C00333" w:rsidRDefault="00C00333" w:rsidP="00A61964">
            <w:pPr>
              <w:spacing w:after="0" w:line="240" w:lineRule="auto"/>
              <w:ind w:left="88" w:right="220"/>
              <w:rPr>
                <w:rFonts w:ascii="Arial" w:hAnsi="Arial" w:cs="Arial"/>
                <w:sz w:val="20"/>
              </w:rPr>
            </w:pPr>
          </w:p>
        </w:tc>
        <w:tc>
          <w:tcPr>
            <w:tcW w:w="5990" w:type="dxa"/>
            <w:tcBorders>
              <w:top w:val="single" w:sz="4" w:space="0" w:color="auto"/>
              <w:left w:val="single" w:sz="4" w:space="0" w:color="auto"/>
              <w:bottom w:val="single" w:sz="4" w:space="0" w:color="auto"/>
              <w:right w:val="single" w:sz="4" w:space="0" w:color="auto"/>
            </w:tcBorders>
          </w:tcPr>
          <w:p w14:paraId="16CCB7A1"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Catalog(s)</w:t>
            </w:r>
            <w:r w:rsidRPr="00C00333">
              <w:rPr>
                <w:rFonts w:ascii="Arial" w:hAnsi="Arial" w:cs="Arial"/>
                <w:spacing w:val="40"/>
                <w:sz w:val="20"/>
              </w:rPr>
              <w:t xml:space="preserve"> </w:t>
            </w:r>
            <w:r w:rsidRPr="00C00333">
              <w:rPr>
                <w:rFonts w:ascii="Arial" w:hAnsi="Arial" w:cs="Arial"/>
                <w:b/>
                <w:bCs/>
                <w:sz w:val="20"/>
              </w:rPr>
              <w:t>Note:</w:t>
            </w:r>
            <w:r w:rsidRPr="00C00333">
              <w:rPr>
                <w:rFonts w:ascii="Arial" w:hAnsi="Arial" w:cs="Arial"/>
                <w:b/>
                <w:bCs/>
                <w:spacing w:val="-4"/>
                <w:sz w:val="20"/>
              </w:rPr>
              <w:t xml:space="preserve"> </w:t>
            </w:r>
            <w:r w:rsidRPr="00C00333">
              <w:rPr>
                <w:rFonts w:ascii="Arial" w:hAnsi="Arial" w:cs="Arial"/>
                <w:sz w:val="20"/>
              </w:rPr>
              <w:t>At</w:t>
            </w:r>
            <w:r w:rsidRPr="00C00333">
              <w:rPr>
                <w:rFonts w:ascii="Arial" w:hAnsi="Arial" w:cs="Arial"/>
                <w:spacing w:val="-2"/>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very</w:t>
            </w:r>
            <w:r w:rsidRPr="00C00333">
              <w:rPr>
                <w:rFonts w:ascii="Arial" w:hAnsi="Arial" w:cs="Arial"/>
                <w:spacing w:val="-3"/>
                <w:sz w:val="20"/>
              </w:rPr>
              <w:t xml:space="preserve"> </w:t>
            </w:r>
            <w:r w:rsidRPr="00C00333">
              <w:rPr>
                <w:rFonts w:ascii="Arial" w:hAnsi="Arial" w:cs="Arial"/>
                <w:sz w:val="20"/>
              </w:rPr>
              <w:t>least,</w:t>
            </w:r>
            <w:r w:rsidRPr="00C00333">
              <w:rPr>
                <w:rFonts w:ascii="Arial" w:hAnsi="Arial" w:cs="Arial"/>
                <w:spacing w:val="-4"/>
                <w:sz w:val="20"/>
              </w:rPr>
              <w:t xml:space="preserve"> </w:t>
            </w:r>
            <w:r w:rsidRPr="00C00333">
              <w:rPr>
                <w:rFonts w:ascii="Arial" w:hAnsi="Arial" w:cs="Arial"/>
                <w:sz w:val="20"/>
              </w:rPr>
              <w:t>all Catalog pages</w:t>
            </w:r>
            <w:r w:rsidRPr="00C00333">
              <w:rPr>
                <w:rFonts w:ascii="Arial" w:hAnsi="Arial" w:cs="Arial"/>
                <w:spacing w:val="-4"/>
                <w:sz w:val="20"/>
              </w:rPr>
              <w:t xml:space="preserve"> </w:t>
            </w:r>
            <w:r w:rsidRPr="00C00333">
              <w:rPr>
                <w:rFonts w:ascii="Arial" w:hAnsi="Arial" w:cs="Arial"/>
                <w:sz w:val="20"/>
              </w:rPr>
              <w:t>relevant</w:t>
            </w:r>
            <w:r w:rsidRPr="00C00333">
              <w:rPr>
                <w:rFonts w:ascii="Arial" w:hAnsi="Arial" w:cs="Arial"/>
                <w:spacing w:val="-6"/>
                <w:sz w:val="20"/>
              </w:rPr>
              <w:t xml:space="preserve"> </w:t>
            </w:r>
            <w:r w:rsidRPr="00C00333">
              <w:rPr>
                <w:rFonts w:ascii="Arial" w:hAnsi="Arial" w:cs="Arial"/>
                <w:sz w:val="20"/>
              </w:rPr>
              <w:t>to the program</w:t>
            </w:r>
            <w:r w:rsidRPr="00C00333">
              <w:rPr>
                <w:rFonts w:ascii="Arial" w:hAnsi="Arial" w:cs="Arial"/>
                <w:spacing w:val="-6"/>
                <w:sz w:val="20"/>
              </w:rPr>
              <w:t xml:space="preserve"> </w:t>
            </w:r>
            <w:r w:rsidRPr="00C00333">
              <w:rPr>
                <w:rFonts w:ascii="Arial" w:hAnsi="Arial" w:cs="Arial"/>
                <w:sz w:val="20"/>
              </w:rPr>
              <w:t>must be</w:t>
            </w:r>
            <w:r w:rsidRPr="00C00333">
              <w:rPr>
                <w:rFonts w:ascii="Arial" w:hAnsi="Arial" w:cs="Arial"/>
                <w:spacing w:val="-2"/>
                <w:sz w:val="20"/>
              </w:rPr>
              <w:t xml:space="preserve"> </w:t>
            </w:r>
            <w:r w:rsidRPr="00C00333">
              <w:rPr>
                <w:rFonts w:ascii="Arial" w:hAnsi="Arial" w:cs="Arial"/>
                <w:sz w:val="20"/>
              </w:rPr>
              <w:t>combined and provided as a PDF;</w:t>
            </w:r>
            <w:r w:rsidRPr="00C00333">
              <w:rPr>
                <w:rFonts w:ascii="Arial" w:hAnsi="Arial" w:cs="Arial"/>
                <w:spacing w:val="-15"/>
                <w:sz w:val="20"/>
              </w:rPr>
              <w:t xml:space="preserve"> </w:t>
            </w:r>
            <w:r w:rsidRPr="00C00333">
              <w:rPr>
                <w:rFonts w:ascii="Arial" w:hAnsi="Arial" w:cs="Arial"/>
                <w:b/>
                <w:bCs/>
                <w:sz w:val="20"/>
              </w:rPr>
              <w:t>URLs</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themselves are insufficient as</w:t>
            </w:r>
            <w:r w:rsidRPr="00C00333">
              <w:rPr>
                <w:rFonts w:ascii="Arial" w:hAnsi="Arial" w:cs="Arial"/>
                <w:b/>
                <w:bCs/>
                <w:spacing w:val="-2"/>
                <w:sz w:val="20"/>
              </w:rPr>
              <w:t xml:space="preserve"> </w:t>
            </w:r>
            <w:r w:rsidRPr="00C00333">
              <w:rPr>
                <w:rFonts w:ascii="Arial" w:hAnsi="Arial" w:cs="Arial"/>
                <w:b/>
                <w:bCs/>
                <w:sz w:val="20"/>
              </w:rPr>
              <w:t>a</w:t>
            </w:r>
            <w:r w:rsidRPr="00C00333">
              <w:rPr>
                <w:rFonts w:ascii="Arial" w:hAnsi="Arial" w:cs="Arial"/>
                <w:b/>
                <w:bCs/>
                <w:spacing w:val="-1"/>
                <w:sz w:val="20"/>
              </w:rPr>
              <w:t xml:space="preserve"> </w:t>
            </w:r>
            <w:r w:rsidRPr="00C00333">
              <w:rPr>
                <w:rFonts w:ascii="Arial" w:hAnsi="Arial" w:cs="Arial"/>
                <w:b/>
                <w:bCs/>
                <w:sz w:val="20"/>
              </w:rPr>
              <w:t>permanent</w:t>
            </w:r>
            <w:r w:rsidRPr="00C00333">
              <w:rPr>
                <w:rFonts w:ascii="Arial" w:hAnsi="Arial" w:cs="Arial"/>
                <w:b/>
                <w:bCs/>
                <w:spacing w:val="-8"/>
                <w:sz w:val="20"/>
              </w:rPr>
              <w:t xml:space="preserve"> </w:t>
            </w:r>
            <w:r w:rsidRPr="00C00333">
              <w:rPr>
                <w:rFonts w:ascii="Arial" w:hAnsi="Arial" w:cs="Arial"/>
                <w:b/>
                <w:bCs/>
                <w:sz w:val="20"/>
              </w:rPr>
              <w:t>record is</w:t>
            </w:r>
            <w:r w:rsidRPr="00C00333">
              <w:rPr>
                <w:rFonts w:ascii="Arial" w:hAnsi="Arial" w:cs="Arial"/>
                <w:b/>
                <w:bCs/>
                <w:spacing w:val="-1"/>
                <w:sz w:val="20"/>
              </w:rPr>
              <w:t xml:space="preserve"> </w:t>
            </w:r>
            <w:r w:rsidRPr="00C00333">
              <w:rPr>
                <w:rFonts w:ascii="Arial" w:hAnsi="Arial" w:cs="Arial"/>
                <w:b/>
                <w:bCs/>
                <w:sz w:val="20"/>
              </w:rPr>
              <w:t>required.</w:t>
            </w:r>
          </w:p>
        </w:tc>
        <w:tc>
          <w:tcPr>
            <w:tcW w:w="3150" w:type="dxa"/>
            <w:tcBorders>
              <w:top w:val="single" w:sz="4" w:space="0" w:color="auto"/>
              <w:left w:val="single" w:sz="4" w:space="0" w:color="auto"/>
              <w:bottom w:val="single" w:sz="4" w:space="0" w:color="auto"/>
              <w:right w:val="single" w:sz="4" w:space="0" w:color="auto"/>
            </w:tcBorders>
          </w:tcPr>
          <w:p w14:paraId="46AD4646"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Catalog Undergraduate.pdf</w:t>
            </w:r>
          </w:p>
          <w:p w14:paraId="006DBA6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Catalog Graduate.pdf</w:t>
            </w:r>
          </w:p>
        </w:tc>
      </w:tr>
      <w:tr w:rsidR="00C00333" w:rsidRPr="00C00333" w14:paraId="29880076" w14:textId="77777777" w:rsidTr="008C5BF9">
        <w:trPr>
          <w:cantSplit/>
          <w:trHeight w:val="432"/>
        </w:trPr>
        <w:tc>
          <w:tcPr>
            <w:tcW w:w="540" w:type="dxa"/>
            <w:tcBorders>
              <w:top w:val="single" w:sz="4" w:space="0" w:color="auto"/>
              <w:left w:val="single" w:sz="16" w:space="0" w:color="000000"/>
              <w:bottom w:val="single" w:sz="8" w:space="0" w:color="000000"/>
              <w:right w:val="single" w:sz="8" w:space="0" w:color="000000"/>
            </w:tcBorders>
          </w:tcPr>
          <w:p w14:paraId="484166E8" w14:textId="57812855" w:rsidR="00C00333" w:rsidRPr="00C00333" w:rsidRDefault="00C00333" w:rsidP="00A61964">
            <w:pPr>
              <w:spacing w:after="0" w:line="240" w:lineRule="auto"/>
              <w:ind w:left="73" w:right="-20"/>
              <w:rPr>
                <w:rFonts w:ascii="Arial" w:hAnsi="Arial" w:cs="Arial"/>
                <w:b/>
                <w:bCs/>
                <w:sz w:val="20"/>
              </w:rPr>
            </w:pPr>
            <w:r w:rsidRPr="00C00333">
              <w:rPr>
                <w:rFonts w:ascii="Arial" w:hAnsi="Arial" w:cs="Arial"/>
                <w:b/>
                <w:bCs/>
                <w:sz w:val="20"/>
              </w:rPr>
              <w:lastRenderedPageBreak/>
              <w:t>4</w:t>
            </w:r>
            <w:r w:rsidR="00542E84">
              <w:rPr>
                <w:rFonts w:ascii="Arial" w:hAnsi="Arial" w:cs="Arial"/>
                <w:b/>
                <w:bCs/>
                <w:sz w:val="20"/>
              </w:rPr>
              <w:t>5</w:t>
            </w:r>
          </w:p>
        </w:tc>
        <w:tc>
          <w:tcPr>
            <w:tcW w:w="1478" w:type="dxa"/>
            <w:tcBorders>
              <w:top w:val="single" w:sz="4" w:space="0" w:color="auto"/>
              <w:left w:val="single" w:sz="8" w:space="0" w:color="000000"/>
              <w:bottom w:val="single" w:sz="8" w:space="0" w:color="000000"/>
              <w:right w:val="single" w:sz="8" w:space="0" w:color="000000"/>
            </w:tcBorders>
          </w:tcPr>
          <w:p w14:paraId="10159C0D" w14:textId="77777777" w:rsidR="00C00333" w:rsidRPr="00C00333" w:rsidRDefault="00C00333" w:rsidP="00A61964">
            <w:pPr>
              <w:spacing w:after="0" w:line="240" w:lineRule="auto"/>
              <w:ind w:left="88" w:right="220"/>
              <w:rPr>
                <w:rFonts w:ascii="Arial" w:hAnsi="Arial" w:cs="Arial"/>
                <w:b/>
                <w:bCs/>
                <w:sz w:val="20"/>
              </w:rPr>
            </w:pPr>
            <w:r w:rsidRPr="00C00333">
              <w:rPr>
                <w:rFonts w:ascii="Arial" w:hAnsi="Arial" w:cs="Arial"/>
                <w:b/>
                <w:bCs/>
                <w:w w:val="99"/>
                <w:sz w:val="20"/>
              </w:rPr>
              <w:t>5C</w:t>
            </w:r>
          </w:p>
        </w:tc>
        <w:tc>
          <w:tcPr>
            <w:tcW w:w="5990" w:type="dxa"/>
            <w:tcBorders>
              <w:top w:val="single" w:sz="4" w:space="0" w:color="auto"/>
              <w:left w:val="single" w:sz="8" w:space="0" w:color="000000"/>
              <w:bottom w:val="single" w:sz="8" w:space="0" w:color="000000"/>
              <w:right w:val="single" w:sz="8" w:space="0" w:color="000000"/>
            </w:tcBorders>
          </w:tcPr>
          <w:p w14:paraId="28105EB7" w14:textId="3E28D859" w:rsidR="00C00333" w:rsidRPr="00C00333" w:rsidRDefault="00C00333" w:rsidP="00A61964">
            <w:pPr>
              <w:spacing w:after="0" w:line="240" w:lineRule="auto"/>
              <w:ind w:left="23" w:right="445"/>
              <w:rPr>
                <w:rFonts w:ascii="Arial" w:hAnsi="Arial" w:cs="Arial"/>
                <w:sz w:val="20"/>
              </w:rPr>
            </w:pPr>
            <w:r w:rsidRPr="00C00333">
              <w:rPr>
                <w:rFonts w:ascii="Arial" w:hAnsi="Arial" w:cs="Arial"/>
                <w:sz w:val="20"/>
              </w:rPr>
              <w:t xml:space="preserve">Include in </w:t>
            </w:r>
            <w:hyperlink r:id="rId31"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32"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pacing w:val="-5"/>
                <w:sz w:val="20"/>
              </w:rPr>
              <w:t xml:space="preserve">the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Cs/>
                <w:spacing w:val="-5"/>
                <w:sz w:val="20"/>
              </w:rPr>
              <w:t>r</w:t>
            </w:r>
            <w:r w:rsidRPr="00C00333">
              <w:rPr>
                <w:rFonts w:ascii="Arial" w:hAnsi="Arial" w:cs="Arial"/>
                <w:bCs/>
                <w:sz w:val="20"/>
              </w:rPr>
              <w:t>ights, responsibilities, safety, privacy, and dignity of program students</w:t>
            </w:r>
          </w:p>
        </w:tc>
        <w:tc>
          <w:tcPr>
            <w:tcW w:w="3150" w:type="dxa"/>
            <w:tcBorders>
              <w:top w:val="single" w:sz="4" w:space="0" w:color="auto"/>
              <w:left w:val="single" w:sz="8" w:space="0" w:color="000000"/>
              <w:bottom w:val="single" w:sz="8" w:space="0" w:color="000000"/>
              <w:right w:val="single" w:sz="16" w:space="0" w:color="000000"/>
            </w:tcBorders>
          </w:tcPr>
          <w:p w14:paraId="170E4A9B"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Policy Location Chart.pdf</w:t>
            </w:r>
          </w:p>
          <w:p w14:paraId="1A50D1A9"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URL Listing Table.pdf</w:t>
            </w:r>
          </w:p>
        </w:tc>
      </w:tr>
      <w:tr w:rsidR="00C00333" w:rsidRPr="00C00333" w14:paraId="12EDB566"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61866DF5" w14:textId="25C254DD" w:rsidR="00C00333" w:rsidRPr="00C00333" w:rsidRDefault="00C00333" w:rsidP="009E6C5B">
            <w:pPr>
              <w:ind w:left="74" w:right="-20"/>
              <w:rPr>
                <w:rFonts w:ascii="Arial" w:hAnsi="Arial" w:cs="Arial"/>
                <w:b/>
                <w:sz w:val="20"/>
              </w:rPr>
            </w:pPr>
            <w:r w:rsidRPr="00C00333">
              <w:rPr>
                <w:rFonts w:ascii="Arial" w:hAnsi="Arial" w:cs="Arial"/>
                <w:b/>
                <w:sz w:val="20"/>
              </w:rPr>
              <w:t>4</w:t>
            </w:r>
            <w:r w:rsidR="00542E84">
              <w:rPr>
                <w:rFonts w:ascii="Arial" w:hAnsi="Arial" w:cs="Arial"/>
                <w:b/>
                <w:sz w:val="20"/>
              </w:rPr>
              <w:t>6</w:t>
            </w:r>
          </w:p>
        </w:tc>
        <w:tc>
          <w:tcPr>
            <w:tcW w:w="1478" w:type="dxa"/>
            <w:tcBorders>
              <w:top w:val="single" w:sz="8" w:space="0" w:color="000000"/>
              <w:left w:val="single" w:sz="8" w:space="0" w:color="000000"/>
              <w:bottom w:val="single" w:sz="8" w:space="0" w:color="000000"/>
              <w:right w:val="single" w:sz="8" w:space="0" w:color="000000"/>
            </w:tcBorders>
          </w:tcPr>
          <w:p w14:paraId="7D352797" w14:textId="77777777" w:rsidR="00C00333" w:rsidRPr="00C00333" w:rsidRDefault="00C00333" w:rsidP="009E6C5B">
            <w:pPr>
              <w:ind w:left="88" w:right="220"/>
              <w:rPr>
                <w:rFonts w:ascii="Arial" w:hAnsi="Arial" w:cs="Arial"/>
                <w:sz w:val="20"/>
              </w:rPr>
            </w:pPr>
            <w:r w:rsidRPr="00C00333">
              <w:rPr>
                <w:rFonts w:ascii="Arial" w:hAnsi="Arial" w:cs="Arial"/>
                <w:b/>
                <w:bCs/>
                <w:sz w:val="20"/>
              </w:rPr>
              <w:t>5C</w:t>
            </w:r>
          </w:p>
        </w:tc>
        <w:tc>
          <w:tcPr>
            <w:tcW w:w="5990" w:type="dxa"/>
            <w:tcBorders>
              <w:top w:val="single" w:sz="8" w:space="0" w:color="000000"/>
              <w:left w:val="single" w:sz="8" w:space="0" w:color="000000"/>
              <w:bottom w:val="single" w:sz="8" w:space="0" w:color="000000"/>
              <w:right w:val="single" w:sz="8" w:space="0" w:color="000000"/>
            </w:tcBorders>
          </w:tcPr>
          <w:p w14:paraId="7B3CD904" w14:textId="6248858D" w:rsidR="00C00333" w:rsidRPr="00C00333" w:rsidRDefault="00C00333" w:rsidP="00682D83">
            <w:pPr>
              <w:spacing w:after="0" w:line="240" w:lineRule="auto"/>
              <w:ind w:left="23" w:right="445"/>
              <w:rPr>
                <w:rFonts w:ascii="Arial" w:hAnsi="Arial" w:cs="Arial"/>
                <w:sz w:val="20"/>
              </w:rPr>
            </w:pPr>
            <w:r w:rsidRPr="00C00333">
              <w:rPr>
                <w:rFonts w:ascii="Arial" w:hAnsi="Arial" w:cs="Arial"/>
                <w:sz w:val="20"/>
              </w:rPr>
              <w:t xml:space="preserve">Include in </w:t>
            </w:r>
            <w:hyperlink r:id="rId33"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34"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students including, but not limited to:</w:t>
            </w:r>
          </w:p>
          <w:p w14:paraId="685E76BF"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 xml:space="preserve">to due </w:t>
            </w:r>
            <w:proofErr w:type="gramStart"/>
            <w:r w:rsidRPr="00C00333">
              <w:rPr>
                <w:rFonts w:ascii="Arial" w:hAnsi="Arial" w:cs="Arial"/>
                <w:sz w:val="20"/>
              </w:rPr>
              <w:t>process;</w:t>
            </w:r>
            <w:proofErr w:type="gramEnd"/>
          </w:p>
          <w:p w14:paraId="0AFE66D0"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describing confidentiality of records</w:t>
            </w:r>
            <w:r w:rsidRPr="00C00333">
              <w:rPr>
                <w:rFonts w:ascii="Arial" w:hAnsi="Arial" w:cs="Arial"/>
                <w:spacing w:val="-6"/>
                <w:sz w:val="20"/>
              </w:rPr>
              <w:t xml:space="preserve"> </w:t>
            </w:r>
            <w:r w:rsidRPr="00C00333">
              <w:rPr>
                <w:rFonts w:ascii="Arial" w:hAnsi="Arial" w:cs="Arial"/>
                <w:sz w:val="20"/>
              </w:rPr>
              <w:t>and other</w:t>
            </w:r>
            <w:r w:rsidRPr="00C00333">
              <w:rPr>
                <w:rFonts w:ascii="Arial" w:hAnsi="Arial" w:cs="Arial"/>
                <w:spacing w:val="-4"/>
                <w:sz w:val="20"/>
              </w:rPr>
              <w:t xml:space="preserve"> </w:t>
            </w:r>
            <w:r w:rsidRPr="00C00333">
              <w:rPr>
                <w:rFonts w:ascii="Arial" w:hAnsi="Arial" w:cs="Arial"/>
                <w:sz w:val="20"/>
              </w:rPr>
              <w:t xml:space="preserve">personal </w:t>
            </w:r>
            <w:proofErr w:type="gramStart"/>
            <w:r w:rsidRPr="00C00333">
              <w:rPr>
                <w:rFonts w:ascii="Arial" w:hAnsi="Arial" w:cs="Arial"/>
                <w:sz w:val="20"/>
              </w:rPr>
              <w:t>information;</w:t>
            </w:r>
            <w:proofErr w:type="gramEnd"/>
          </w:p>
          <w:p w14:paraId="5CBB02D7"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of students when in the</w:t>
            </w:r>
            <w:r w:rsidRPr="00C00333">
              <w:rPr>
                <w:rFonts w:ascii="Arial" w:hAnsi="Arial" w:cs="Arial"/>
                <w:spacing w:val="-2"/>
                <w:sz w:val="20"/>
              </w:rPr>
              <w:t xml:space="preserve"> </w:t>
            </w:r>
            <w:r w:rsidRPr="00C00333">
              <w:rPr>
                <w:rFonts w:ascii="Arial" w:hAnsi="Arial" w:cs="Arial"/>
                <w:sz w:val="20"/>
              </w:rPr>
              <w:t>role of subjects or</w:t>
            </w:r>
            <w:r w:rsidRPr="00C00333">
              <w:rPr>
                <w:rFonts w:ascii="Arial" w:hAnsi="Arial" w:cs="Arial"/>
                <w:spacing w:val="-2"/>
                <w:sz w:val="20"/>
              </w:rPr>
              <w:t xml:space="preserve"> </w:t>
            </w:r>
            <w:r w:rsidRPr="00C00333">
              <w:rPr>
                <w:rFonts w:ascii="Arial" w:hAnsi="Arial" w:cs="Arial"/>
                <w:sz w:val="20"/>
              </w:rPr>
              <w:t>patient</w:t>
            </w:r>
            <w:r w:rsidRPr="00C00333">
              <w:rPr>
                <w:rFonts w:ascii="Cambria Math" w:hAnsi="Cambria Math" w:cs="Cambria Math"/>
                <w:sz w:val="20"/>
              </w:rPr>
              <w:t>‐</w:t>
            </w:r>
            <w:proofErr w:type="gramStart"/>
            <w:r w:rsidRPr="00C00333">
              <w:rPr>
                <w:rFonts w:ascii="Arial" w:hAnsi="Arial" w:cs="Arial"/>
                <w:sz w:val="20"/>
              </w:rPr>
              <w:t>simulators;</w:t>
            </w:r>
            <w:proofErr w:type="gramEnd"/>
          </w:p>
          <w:p w14:paraId="0D68E4AD"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calibration and safety</w:t>
            </w:r>
            <w:r w:rsidRPr="00C00333">
              <w:rPr>
                <w:rFonts w:ascii="Arial" w:hAnsi="Arial" w:cs="Arial"/>
                <w:spacing w:val="-4"/>
                <w:sz w:val="20"/>
              </w:rPr>
              <w:t xml:space="preserve"> </w:t>
            </w:r>
            <w:r w:rsidRPr="00C00333">
              <w:rPr>
                <w:rFonts w:ascii="Arial" w:hAnsi="Arial" w:cs="Arial"/>
                <w:sz w:val="20"/>
              </w:rPr>
              <w:t>check</w:t>
            </w:r>
            <w:r w:rsidRPr="00C00333">
              <w:rPr>
                <w:rFonts w:ascii="Arial" w:hAnsi="Arial" w:cs="Arial"/>
                <w:spacing w:val="-4"/>
                <w:sz w:val="20"/>
              </w:rPr>
              <w:t xml:space="preserve"> </w:t>
            </w:r>
            <w:r w:rsidRPr="00C00333">
              <w:rPr>
                <w:rFonts w:ascii="Arial" w:hAnsi="Arial" w:cs="Arial"/>
                <w:sz w:val="20"/>
              </w:rPr>
              <w:t xml:space="preserve">of laboratory </w:t>
            </w:r>
            <w:proofErr w:type="gramStart"/>
            <w:r w:rsidRPr="00C00333">
              <w:rPr>
                <w:rFonts w:ascii="Arial" w:hAnsi="Arial" w:cs="Arial"/>
                <w:sz w:val="20"/>
              </w:rPr>
              <w:t>equipment;</w:t>
            </w:r>
            <w:proofErr w:type="gramEnd"/>
          </w:p>
          <w:p w14:paraId="0C1969E9"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on what student information is shared with the</w:t>
            </w:r>
            <w:r w:rsidRPr="00C00333">
              <w:rPr>
                <w:rFonts w:ascii="Arial" w:hAnsi="Arial" w:cs="Arial"/>
                <w:spacing w:val="-2"/>
                <w:sz w:val="20"/>
              </w:rPr>
              <w:t xml:space="preserve"> </w:t>
            </w:r>
            <w:r w:rsidRPr="00C00333">
              <w:rPr>
                <w:rFonts w:ascii="Arial" w:hAnsi="Arial" w:cs="Arial"/>
                <w:sz w:val="20"/>
              </w:rPr>
              <w:t>clinical facility (e.g., criminal background check,</w:t>
            </w:r>
            <w:r w:rsidRPr="00C00333">
              <w:rPr>
                <w:rFonts w:ascii="Arial" w:hAnsi="Arial" w:cs="Arial"/>
                <w:spacing w:val="-5"/>
                <w:sz w:val="20"/>
              </w:rPr>
              <w:t xml:space="preserve"> </w:t>
            </w:r>
            <w:r w:rsidRPr="00C00333">
              <w:rPr>
                <w:rFonts w:ascii="Arial" w:hAnsi="Arial" w:cs="Arial"/>
                <w:sz w:val="20"/>
              </w:rPr>
              <w:t>academic</w:t>
            </w:r>
            <w:r w:rsidRPr="00C00333">
              <w:rPr>
                <w:rFonts w:ascii="Arial" w:hAnsi="Arial" w:cs="Arial"/>
                <w:spacing w:val="-7"/>
                <w:sz w:val="20"/>
              </w:rPr>
              <w:t xml:space="preserve"> </w:t>
            </w:r>
            <w:r w:rsidRPr="00C00333">
              <w:rPr>
                <w:rFonts w:ascii="Arial" w:hAnsi="Arial" w:cs="Arial"/>
                <w:sz w:val="20"/>
              </w:rPr>
              <w:t>standing) and the</w:t>
            </w:r>
            <w:r w:rsidRPr="00C00333">
              <w:rPr>
                <w:rFonts w:ascii="Arial" w:hAnsi="Arial" w:cs="Arial"/>
                <w:spacing w:val="-2"/>
                <w:sz w:val="20"/>
              </w:rPr>
              <w:t xml:space="preserve"> </w:t>
            </w:r>
            <w:r w:rsidRPr="00C00333">
              <w:rPr>
                <w:rFonts w:ascii="Arial" w:hAnsi="Arial" w:cs="Arial"/>
                <w:sz w:val="20"/>
              </w:rPr>
              <w:t xml:space="preserve">process used to share this </w:t>
            </w:r>
            <w:proofErr w:type="gramStart"/>
            <w:r w:rsidRPr="00C00333">
              <w:rPr>
                <w:rFonts w:ascii="Arial" w:hAnsi="Arial" w:cs="Arial"/>
                <w:sz w:val="20"/>
              </w:rPr>
              <w:t>information;</w:t>
            </w:r>
            <w:proofErr w:type="gramEnd"/>
          </w:p>
          <w:p w14:paraId="4600D7CD"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addressing requests</w:t>
            </w:r>
            <w:r w:rsidRPr="00C00333">
              <w:rPr>
                <w:rFonts w:ascii="Arial" w:hAnsi="Arial" w:cs="Arial"/>
                <w:spacing w:val="-6"/>
                <w:sz w:val="20"/>
              </w:rPr>
              <w:t xml:space="preserve"> </w:t>
            </w:r>
            <w:r w:rsidRPr="00C00333">
              <w:rPr>
                <w:rFonts w:ascii="Arial" w:hAnsi="Arial" w:cs="Arial"/>
                <w:sz w:val="20"/>
              </w:rPr>
              <w:t>for accommodation (in the</w:t>
            </w:r>
            <w:r w:rsidRPr="00C00333">
              <w:rPr>
                <w:rFonts w:ascii="Arial" w:hAnsi="Arial" w:cs="Arial"/>
                <w:spacing w:val="-2"/>
                <w:sz w:val="20"/>
              </w:rPr>
              <w:t xml:space="preserve"> </w:t>
            </w:r>
            <w:r w:rsidRPr="00C00333">
              <w:rPr>
                <w:rFonts w:ascii="Arial" w:hAnsi="Arial" w:cs="Arial"/>
                <w:sz w:val="20"/>
              </w:rPr>
              <w:t>classroom or</w:t>
            </w:r>
            <w:r w:rsidRPr="00C00333">
              <w:rPr>
                <w:rFonts w:ascii="Arial" w:hAnsi="Arial" w:cs="Arial"/>
                <w:spacing w:val="-2"/>
                <w:sz w:val="20"/>
              </w:rPr>
              <w:t xml:space="preserve"> </w:t>
            </w:r>
            <w:r w:rsidRPr="00C00333">
              <w:rPr>
                <w:rFonts w:ascii="Arial" w:hAnsi="Arial" w:cs="Arial"/>
                <w:sz w:val="20"/>
              </w:rPr>
              <w:t xml:space="preserve">clinical education) for students with </w:t>
            </w:r>
            <w:proofErr w:type="gramStart"/>
            <w:r w:rsidRPr="00C00333">
              <w:rPr>
                <w:rFonts w:ascii="Arial" w:hAnsi="Arial" w:cs="Arial"/>
                <w:sz w:val="20"/>
              </w:rPr>
              <w:t>disabilities;</w:t>
            </w:r>
            <w:proofErr w:type="gramEnd"/>
          </w:p>
          <w:p w14:paraId="2963AA3E"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Information provided to students regarding</w:t>
            </w:r>
            <w:r w:rsidRPr="00C00333">
              <w:rPr>
                <w:rFonts w:ascii="Arial" w:hAnsi="Arial" w:cs="Arial"/>
                <w:spacing w:val="-7"/>
                <w:sz w:val="20"/>
              </w:rPr>
              <w:t xml:space="preserve"> </w:t>
            </w:r>
            <w:r w:rsidRPr="00C00333">
              <w:rPr>
                <w:rFonts w:ascii="Arial" w:hAnsi="Arial" w:cs="Arial"/>
                <w:sz w:val="20"/>
              </w:rPr>
              <w:t>potential health risks</w:t>
            </w:r>
            <w:r w:rsidRPr="00C00333">
              <w:rPr>
                <w:rFonts w:ascii="Arial" w:hAnsi="Arial" w:cs="Arial"/>
                <w:spacing w:val="-3"/>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may encounter throughout the</w:t>
            </w:r>
            <w:r w:rsidRPr="00C00333">
              <w:rPr>
                <w:rFonts w:ascii="Arial" w:hAnsi="Arial" w:cs="Arial"/>
                <w:spacing w:val="-2"/>
                <w:sz w:val="20"/>
              </w:rPr>
              <w:t xml:space="preserve"> </w:t>
            </w:r>
            <w:r w:rsidRPr="00C00333">
              <w:rPr>
                <w:rFonts w:ascii="Arial" w:hAnsi="Arial" w:cs="Arial"/>
                <w:sz w:val="20"/>
              </w:rPr>
              <w:t>education program</w:t>
            </w:r>
            <w:r w:rsidRPr="00C00333">
              <w:rPr>
                <w:rFonts w:ascii="Arial" w:hAnsi="Arial" w:cs="Arial"/>
                <w:spacing w:val="-6"/>
                <w:sz w:val="20"/>
              </w:rPr>
              <w:t xml:space="preserve"> </w:t>
            </w:r>
            <w:r w:rsidRPr="00C00333">
              <w:rPr>
                <w:rFonts w:ascii="Arial" w:hAnsi="Arial" w:cs="Arial"/>
                <w:sz w:val="20"/>
              </w:rPr>
              <w:t xml:space="preserve">and in clinical </w:t>
            </w:r>
            <w:proofErr w:type="gramStart"/>
            <w:r w:rsidRPr="00C00333">
              <w:rPr>
                <w:rFonts w:ascii="Arial" w:hAnsi="Arial" w:cs="Arial"/>
                <w:sz w:val="20"/>
              </w:rPr>
              <w:t>practice;</w:t>
            </w:r>
            <w:proofErr w:type="gramEnd"/>
          </w:p>
          <w:p w14:paraId="6F86CD09"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 xml:space="preserve">use of standard </w:t>
            </w:r>
            <w:proofErr w:type="gramStart"/>
            <w:r w:rsidRPr="00C00333">
              <w:rPr>
                <w:rFonts w:ascii="Arial" w:hAnsi="Arial" w:cs="Arial"/>
                <w:sz w:val="20"/>
              </w:rPr>
              <w:t>precautions;</w:t>
            </w:r>
            <w:proofErr w:type="gramEnd"/>
          </w:p>
          <w:p w14:paraId="2174BB2C"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storage</w:t>
            </w:r>
            <w:r w:rsidRPr="00C00333">
              <w:rPr>
                <w:rFonts w:ascii="Arial" w:hAnsi="Arial" w:cs="Arial"/>
                <w:spacing w:val="-5"/>
                <w:sz w:val="20"/>
              </w:rPr>
              <w:t xml:space="preserve"> </w:t>
            </w:r>
            <w:r w:rsidRPr="00C00333">
              <w:rPr>
                <w:rFonts w:ascii="Arial" w:hAnsi="Arial" w:cs="Arial"/>
                <w:sz w:val="20"/>
              </w:rPr>
              <w:t xml:space="preserve">and use of any hazardous </w:t>
            </w:r>
            <w:proofErr w:type="gramStart"/>
            <w:r w:rsidRPr="00C00333">
              <w:rPr>
                <w:rFonts w:ascii="Arial" w:hAnsi="Arial" w:cs="Arial"/>
                <w:sz w:val="20"/>
              </w:rPr>
              <w:t>materials;</w:t>
            </w:r>
            <w:proofErr w:type="gramEnd"/>
          </w:p>
          <w:p w14:paraId="163D45DA"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Safety</w:t>
            </w:r>
            <w:r w:rsidRPr="00C00333">
              <w:rPr>
                <w:rFonts w:ascii="Arial" w:hAnsi="Arial" w:cs="Arial"/>
                <w:spacing w:val="-5"/>
                <w:sz w:val="20"/>
              </w:rPr>
              <w:t xml:space="preserve"> </w:t>
            </w:r>
            <w:r w:rsidRPr="00C00333">
              <w:rPr>
                <w:rFonts w:ascii="Arial" w:hAnsi="Arial" w:cs="Arial"/>
                <w:sz w:val="20"/>
              </w:rPr>
              <w:t>regulations and emergency</w:t>
            </w:r>
            <w:r w:rsidRPr="00C00333">
              <w:rPr>
                <w:rFonts w:ascii="Arial" w:hAnsi="Arial" w:cs="Arial"/>
                <w:spacing w:val="-8"/>
                <w:sz w:val="20"/>
              </w:rPr>
              <w:t xml:space="preserve"> </w:t>
            </w:r>
            <w:proofErr w:type="gramStart"/>
            <w:r w:rsidRPr="00C00333">
              <w:rPr>
                <w:rFonts w:ascii="Arial" w:hAnsi="Arial" w:cs="Arial"/>
                <w:sz w:val="20"/>
              </w:rPr>
              <w:t>procedures;</w:t>
            </w:r>
            <w:proofErr w:type="gramEnd"/>
          </w:p>
          <w:p w14:paraId="47AD7EE2"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governing</w:t>
            </w:r>
            <w:r w:rsidRPr="00C00333">
              <w:rPr>
                <w:rFonts w:ascii="Arial" w:hAnsi="Arial" w:cs="Arial"/>
                <w:spacing w:val="-7"/>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sz w:val="20"/>
              </w:rPr>
              <w:t xml:space="preserve">use and maintenance of </w:t>
            </w:r>
            <w:proofErr w:type="gramStart"/>
            <w:r w:rsidRPr="00C00333">
              <w:rPr>
                <w:rFonts w:ascii="Arial" w:hAnsi="Arial" w:cs="Arial"/>
                <w:sz w:val="20"/>
              </w:rPr>
              <w:t>equipment;</w:t>
            </w:r>
            <w:proofErr w:type="gramEnd"/>
          </w:p>
          <w:p w14:paraId="65E970E7"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related</w:t>
            </w:r>
            <w:r w:rsidRPr="00C00333">
              <w:rPr>
                <w:rFonts w:ascii="Arial" w:hAnsi="Arial" w:cs="Arial"/>
                <w:spacing w:val="-5"/>
                <w:sz w:val="20"/>
              </w:rPr>
              <w:t xml:space="preserve"> </w:t>
            </w:r>
            <w:r w:rsidRPr="00C00333">
              <w:rPr>
                <w:rFonts w:ascii="Arial" w:hAnsi="Arial" w:cs="Arial"/>
                <w:sz w:val="20"/>
              </w:rPr>
              <w:t>to clinical education experiences,</w:t>
            </w:r>
            <w:r w:rsidRPr="00C00333">
              <w:rPr>
                <w:rFonts w:ascii="Arial" w:hAnsi="Arial" w:cs="Arial"/>
                <w:spacing w:val="-9"/>
                <w:sz w:val="20"/>
              </w:rPr>
              <w:t xml:space="preserve"> </w:t>
            </w:r>
            <w:r w:rsidRPr="00C00333">
              <w:rPr>
                <w:rFonts w:ascii="Arial" w:hAnsi="Arial" w:cs="Arial"/>
                <w:sz w:val="20"/>
              </w:rPr>
              <w:t>including HIPAA</w:t>
            </w:r>
            <w:r w:rsidRPr="00C00333">
              <w:rPr>
                <w:rFonts w:ascii="Arial" w:hAnsi="Arial" w:cs="Arial"/>
                <w:spacing w:val="-5"/>
                <w:sz w:val="20"/>
              </w:rPr>
              <w:t xml:space="preserve"> </w:t>
            </w:r>
            <w:r w:rsidRPr="00C00333">
              <w:rPr>
                <w:rFonts w:ascii="Arial" w:hAnsi="Arial" w:cs="Arial"/>
                <w:sz w:val="20"/>
              </w:rPr>
              <w:t>and a patient’s right to refuse</w:t>
            </w:r>
            <w:r w:rsidRPr="00C00333">
              <w:rPr>
                <w:rFonts w:ascii="Arial" w:hAnsi="Arial" w:cs="Arial"/>
                <w:spacing w:val="-5"/>
                <w:sz w:val="20"/>
              </w:rPr>
              <w:t xml:space="preserve"> </w:t>
            </w:r>
            <w:r w:rsidRPr="00C00333">
              <w:rPr>
                <w:rFonts w:ascii="Arial" w:hAnsi="Arial" w:cs="Arial"/>
                <w:sz w:val="20"/>
              </w:rPr>
              <w:t>treatment</w:t>
            </w:r>
            <w:r w:rsidRPr="00C00333">
              <w:rPr>
                <w:rFonts w:ascii="Arial" w:hAnsi="Arial" w:cs="Arial"/>
                <w:spacing w:val="-7"/>
                <w:sz w:val="20"/>
              </w:rPr>
              <w:t xml:space="preserve"> </w:t>
            </w:r>
            <w:r w:rsidRPr="00C00333">
              <w:rPr>
                <w:rFonts w:ascii="Arial" w:hAnsi="Arial" w:cs="Arial"/>
                <w:sz w:val="20"/>
              </w:rPr>
              <w:t>by a student; and</w:t>
            </w:r>
          </w:p>
          <w:p w14:paraId="479D2EBA" w14:textId="77777777" w:rsidR="00C00333" w:rsidRPr="00C00333" w:rsidRDefault="00C00333" w:rsidP="00682D83">
            <w:pPr>
              <w:spacing w:after="0" w:line="240" w:lineRule="auto"/>
              <w:ind w:left="310" w:right="199" w:hanging="180"/>
              <w:rPr>
                <w:rFonts w:ascii="Arial" w:hAnsi="Arial" w:cs="Arial"/>
                <w:sz w:val="20"/>
              </w:rPr>
            </w:pPr>
            <w:r w:rsidRPr="00C00333">
              <w:rPr>
                <w:rFonts w:ascii="Arial" w:hAnsi="Arial" w:cs="Arial"/>
                <w:sz w:val="20"/>
              </w:rPr>
              <w:t>•  Policies regarding</w:t>
            </w:r>
            <w:r w:rsidRPr="00C00333">
              <w:rPr>
                <w:rFonts w:ascii="Arial" w:hAnsi="Arial" w:cs="Arial"/>
                <w:spacing w:val="-7"/>
                <w:sz w:val="20"/>
              </w:rPr>
              <w:t xml:space="preserve"> </w:t>
            </w:r>
            <w:r w:rsidRPr="00C00333">
              <w:rPr>
                <w:rFonts w:ascii="Arial" w:hAnsi="Arial" w:cs="Arial"/>
                <w:sz w:val="20"/>
              </w:rPr>
              <w:t>laboratory access</w:t>
            </w:r>
            <w:r w:rsidRPr="00C00333">
              <w:rPr>
                <w:rFonts w:ascii="Arial" w:hAnsi="Arial" w:cs="Arial"/>
                <w:spacing w:val="-5"/>
                <w:sz w:val="20"/>
              </w:rPr>
              <w:t xml:space="preserve"> </w:t>
            </w:r>
            <w:r w:rsidRPr="00C00333">
              <w:rPr>
                <w:rFonts w:ascii="Arial" w:hAnsi="Arial" w:cs="Arial"/>
                <w:sz w:val="20"/>
              </w:rPr>
              <w:t>by students outside scheduled class time.</w:t>
            </w:r>
          </w:p>
        </w:tc>
        <w:tc>
          <w:tcPr>
            <w:tcW w:w="3150" w:type="dxa"/>
            <w:tcBorders>
              <w:top w:val="single" w:sz="8" w:space="0" w:color="000000"/>
              <w:left w:val="single" w:sz="8" w:space="0" w:color="000000"/>
              <w:bottom w:val="single" w:sz="8" w:space="0" w:color="000000"/>
              <w:right w:val="single" w:sz="16" w:space="0" w:color="000000"/>
            </w:tcBorders>
          </w:tcPr>
          <w:p w14:paraId="7416631E"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Policy Location Chart.pdf</w:t>
            </w:r>
          </w:p>
          <w:p w14:paraId="19E57607"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 xml:space="preserve">URL Listing Table.pdf </w:t>
            </w:r>
          </w:p>
        </w:tc>
      </w:tr>
      <w:tr w:rsidR="00C00333" w:rsidRPr="00C00333" w14:paraId="4C6A7671" w14:textId="77777777" w:rsidTr="00A61964">
        <w:trPr>
          <w:cantSplit/>
          <w:trHeight w:val="241"/>
        </w:trPr>
        <w:tc>
          <w:tcPr>
            <w:tcW w:w="540" w:type="dxa"/>
            <w:tcBorders>
              <w:top w:val="single" w:sz="8" w:space="0" w:color="000000"/>
              <w:left w:val="single" w:sz="16" w:space="0" w:color="000000"/>
              <w:bottom w:val="single" w:sz="8" w:space="0" w:color="000000"/>
              <w:right w:val="single" w:sz="8" w:space="0" w:color="000000"/>
            </w:tcBorders>
          </w:tcPr>
          <w:p w14:paraId="4454CF23" w14:textId="14C584FA" w:rsidR="00C00333" w:rsidRPr="00C00333" w:rsidRDefault="00C00333" w:rsidP="009E6C5B">
            <w:pPr>
              <w:ind w:left="74" w:right="-20"/>
              <w:rPr>
                <w:rFonts w:ascii="Arial" w:hAnsi="Arial" w:cs="Arial"/>
                <w:b/>
                <w:sz w:val="20"/>
              </w:rPr>
            </w:pPr>
            <w:r w:rsidRPr="00C00333">
              <w:rPr>
                <w:rFonts w:ascii="Arial" w:hAnsi="Arial" w:cs="Arial"/>
                <w:b/>
                <w:sz w:val="20"/>
              </w:rPr>
              <w:t>4</w:t>
            </w:r>
            <w:r w:rsidR="00542E84">
              <w:rPr>
                <w:rFonts w:ascii="Arial" w:hAnsi="Arial" w:cs="Arial"/>
                <w:b/>
                <w:sz w:val="20"/>
              </w:rPr>
              <w:t>7</w:t>
            </w:r>
          </w:p>
        </w:tc>
        <w:tc>
          <w:tcPr>
            <w:tcW w:w="1478" w:type="dxa"/>
            <w:tcBorders>
              <w:top w:val="single" w:sz="8" w:space="0" w:color="000000"/>
              <w:left w:val="single" w:sz="8" w:space="0" w:color="000000"/>
              <w:bottom w:val="single" w:sz="8" w:space="0" w:color="000000"/>
              <w:right w:val="single" w:sz="8" w:space="0" w:color="000000"/>
            </w:tcBorders>
          </w:tcPr>
          <w:p w14:paraId="049B5DB1" w14:textId="77777777" w:rsidR="00C00333" w:rsidRPr="00C00333" w:rsidRDefault="00C00333" w:rsidP="009E6C5B">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5765F8F6" w14:textId="3E8DC8F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 xml:space="preserve">Handbook Institution Student </w:t>
            </w:r>
          </w:p>
        </w:tc>
        <w:tc>
          <w:tcPr>
            <w:tcW w:w="3150" w:type="dxa"/>
            <w:tcBorders>
              <w:top w:val="single" w:sz="8" w:space="0" w:color="000000"/>
              <w:left w:val="single" w:sz="8" w:space="0" w:color="000000"/>
              <w:bottom w:val="single" w:sz="8" w:space="0" w:color="000000"/>
              <w:right w:val="single" w:sz="16" w:space="0" w:color="000000"/>
            </w:tcBorders>
          </w:tcPr>
          <w:p w14:paraId="7E0CCEE7"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Handbook Institution Student.pdf</w:t>
            </w:r>
          </w:p>
        </w:tc>
      </w:tr>
      <w:tr w:rsidR="00C00333" w:rsidRPr="00C00333" w14:paraId="66E6028A"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B4EB713" w14:textId="0BF39CD6" w:rsidR="00C00333" w:rsidRPr="00C00333" w:rsidRDefault="00C00333" w:rsidP="009E6C5B">
            <w:pPr>
              <w:ind w:left="74" w:right="-20"/>
              <w:rPr>
                <w:rFonts w:ascii="Arial" w:hAnsi="Arial" w:cs="Arial"/>
                <w:b/>
                <w:sz w:val="20"/>
              </w:rPr>
            </w:pPr>
            <w:r w:rsidRPr="00C00333">
              <w:rPr>
                <w:rFonts w:ascii="Arial" w:hAnsi="Arial" w:cs="Arial"/>
                <w:b/>
                <w:sz w:val="20"/>
              </w:rPr>
              <w:t>4</w:t>
            </w:r>
            <w:r w:rsidR="00542E84">
              <w:rPr>
                <w:rFonts w:ascii="Arial" w:hAnsi="Arial" w:cs="Arial"/>
                <w:b/>
                <w:sz w:val="20"/>
              </w:rPr>
              <w:t>8</w:t>
            </w:r>
          </w:p>
        </w:tc>
        <w:tc>
          <w:tcPr>
            <w:tcW w:w="1478" w:type="dxa"/>
            <w:tcBorders>
              <w:top w:val="single" w:sz="8" w:space="0" w:color="000000"/>
              <w:left w:val="single" w:sz="8" w:space="0" w:color="000000"/>
              <w:bottom w:val="single" w:sz="8" w:space="0" w:color="000000"/>
              <w:right w:val="single" w:sz="8" w:space="0" w:color="000000"/>
            </w:tcBorders>
          </w:tcPr>
          <w:p w14:paraId="05D22E92" w14:textId="77777777" w:rsidR="00C00333" w:rsidRPr="00C00333" w:rsidRDefault="00C00333" w:rsidP="009E6C5B">
            <w:pPr>
              <w:ind w:left="88" w:right="220"/>
              <w:rPr>
                <w:rFonts w:ascii="Arial" w:hAnsi="Arial" w:cs="Arial"/>
                <w:sz w:val="20"/>
              </w:rPr>
            </w:pPr>
            <w:r w:rsidRPr="00C00333">
              <w:rPr>
                <w:rFonts w:ascii="Arial" w:hAnsi="Arial" w:cs="Arial"/>
                <w:b/>
                <w:bCs/>
                <w:sz w:val="20"/>
              </w:rPr>
              <w:t xml:space="preserve">5C, </w:t>
            </w: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6B514245"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if available</w:t>
            </w:r>
          </w:p>
        </w:tc>
        <w:tc>
          <w:tcPr>
            <w:tcW w:w="3150" w:type="dxa"/>
            <w:tcBorders>
              <w:top w:val="single" w:sz="8" w:space="0" w:color="000000"/>
              <w:left w:val="single" w:sz="8" w:space="0" w:color="000000"/>
              <w:bottom w:val="single" w:sz="8" w:space="0" w:color="000000"/>
              <w:right w:val="single" w:sz="16" w:space="0" w:color="000000"/>
            </w:tcBorders>
          </w:tcPr>
          <w:p w14:paraId="276849DA"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Handbook Program</w:t>
            </w:r>
            <w:r w:rsidRPr="00C00333">
              <w:rPr>
                <w:rFonts w:ascii="Arial" w:hAnsi="Arial" w:cs="Arial"/>
                <w:spacing w:val="-6"/>
                <w:sz w:val="20"/>
              </w:rPr>
              <w:t xml:space="preserve"> </w:t>
            </w:r>
            <w:r w:rsidRPr="00C00333">
              <w:rPr>
                <w:rFonts w:ascii="Arial" w:hAnsi="Arial" w:cs="Arial"/>
                <w:sz w:val="20"/>
              </w:rPr>
              <w:t>Student .pdf</w:t>
            </w:r>
          </w:p>
        </w:tc>
      </w:tr>
      <w:tr w:rsidR="00C00333" w:rsidRPr="00C00333" w14:paraId="6F06238C"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20FC59E0" w14:textId="41A63065" w:rsidR="00C00333" w:rsidRPr="00C00333" w:rsidRDefault="00C00333" w:rsidP="009E6C5B">
            <w:pPr>
              <w:ind w:left="74" w:right="-20"/>
              <w:rPr>
                <w:rFonts w:ascii="Arial" w:hAnsi="Arial" w:cs="Arial"/>
                <w:b/>
                <w:sz w:val="20"/>
              </w:rPr>
            </w:pPr>
            <w:r w:rsidRPr="00C00333">
              <w:rPr>
                <w:rFonts w:ascii="Arial" w:hAnsi="Arial" w:cs="Arial"/>
                <w:b/>
                <w:sz w:val="20"/>
              </w:rPr>
              <w:t>4</w:t>
            </w:r>
            <w:r w:rsidR="00542E84">
              <w:rPr>
                <w:rFonts w:ascii="Arial" w:hAnsi="Arial" w:cs="Arial"/>
                <w:b/>
                <w:sz w:val="20"/>
              </w:rPr>
              <w:t>9</w:t>
            </w:r>
          </w:p>
        </w:tc>
        <w:tc>
          <w:tcPr>
            <w:tcW w:w="1478" w:type="dxa"/>
            <w:tcBorders>
              <w:top w:val="single" w:sz="8" w:space="0" w:color="000000"/>
              <w:left w:val="single" w:sz="8" w:space="0" w:color="000000"/>
              <w:bottom w:val="single" w:sz="8" w:space="0" w:color="000000"/>
              <w:right w:val="single" w:sz="8" w:space="0" w:color="000000"/>
            </w:tcBorders>
          </w:tcPr>
          <w:p w14:paraId="0C10B5E1" w14:textId="77777777" w:rsidR="00C00333" w:rsidRPr="00C00333" w:rsidRDefault="00C00333" w:rsidP="009E6C5B">
            <w:pPr>
              <w:ind w:left="88" w:right="220"/>
              <w:rPr>
                <w:rFonts w:ascii="Arial" w:hAnsi="Arial" w:cs="Arial"/>
                <w:sz w:val="20"/>
              </w:rPr>
            </w:pPr>
            <w:r w:rsidRPr="00C00333">
              <w:rPr>
                <w:rFonts w:ascii="Arial" w:hAnsi="Arial" w:cs="Arial"/>
                <w:b/>
                <w:bCs/>
                <w:w w:val="99"/>
                <w:sz w:val="20"/>
              </w:rPr>
              <w:t>5D</w:t>
            </w:r>
          </w:p>
        </w:tc>
        <w:tc>
          <w:tcPr>
            <w:tcW w:w="5990" w:type="dxa"/>
            <w:tcBorders>
              <w:top w:val="single" w:sz="8" w:space="0" w:color="000000"/>
              <w:left w:val="single" w:sz="8" w:space="0" w:color="000000"/>
              <w:bottom w:val="single" w:sz="8" w:space="0" w:color="000000"/>
              <w:right w:val="single" w:sz="8" w:space="0" w:color="000000"/>
            </w:tcBorders>
          </w:tcPr>
          <w:p w14:paraId="781E217F" w14:textId="418BB5AF"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 xml:space="preserve">Include in </w:t>
            </w:r>
            <w:hyperlink r:id="rId35" w:anchor="PolicyLocationChart" w:history="1">
              <w:r w:rsidR="009B3FC9" w:rsidRPr="009B3FC9">
                <w:rPr>
                  <w:rStyle w:val="Hyperlink"/>
                  <w:rFonts w:ascii="Arial" w:hAnsi="Arial" w:cs="Arial"/>
                  <w:sz w:val="20"/>
                </w:rPr>
                <w:t>Policy Location Chart</w:t>
              </w:r>
            </w:hyperlink>
            <w:r w:rsidR="009B3FC9" w:rsidRPr="009B3FC9">
              <w:rPr>
                <w:rFonts w:ascii="Arial" w:hAnsi="Arial" w:cs="Arial"/>
                <w:sz w:val="20"/>
              </w:rPr>
              <w:t xml:space="preserve"> and </w:t>
            </w:r>
            <w:hyperlink r:id="rId36" w:anchor="URLListingTable" w:history="1">
              <w:r w:rsidR="009B3FC9" w:rsidRPr="009B3FC9">
                <w:rPr>
                  <w:rStyle w:val="Hyperlink"/>
                  <w:rFonts w:ascii="Arial" w:hAnsi="Arial" w:cs="Arial"/>
                  <w:sz w:val="20"/>
                </w:rPr>
                <w:t>URL Listing Table</w:t>
              </w:r>
            </w:hyperlink>
            <w:r w:rsidR="009B3FC9" w:rsidRPr="009B3FC9">
              <w:rPr>
                <w:rFonts w:ascii="Arial" w:hAnsi="Arial" w:cs="Arial"/>
                <w:i/>
                <w:iCs/>
                <w:sz w:val="20"/>
              </w:rPr>
              <w:t xml:space="preserve"> </w:t>
            </w:r>
            <w:r w:rsidRPr="00C00333">
              <w:rPr>
                <w:rFonts w:ascii="Arial" w:hAnsi="Arial" w:cs="Arial"/>
                <w:i/>
                <w:iCs/>
                <w:sz w:val="20"/>
              </w:rPr>
              <w:t>(forms packet</w:t>
            </w:r>
            <w:r w:rsidRPr="00C00333">
              <w:rPr>
                <w:rFonts w:ascii="Arial" w:hAnsi="Arial" w:cs="Arial"/>
                <w:b/>
                <w:bCs/>
                <w:i/>
                <w:iCs/>
                <w:sz w:val="20"/>
              </w:rPr>
              <w:t>)</w:t>
            </w:r>
            <w:r w:rsidRPr="00C00333">
              <w:rPr>
                <w:rFonts w:ascii="Arial" w:hAnsi="Arial" w:cs="Arial"/>
                <w:b/>
                <w:bCs/>
                <w:spacing w:val="-5"/>
                <w:sz w:val="20"/>
              </w:rPr>
              <w:t xml:space="preserve"> </w:t>
            </w:r>
            <w:r w:rsidRPr="00C00333">
              <w:rPr>
                <w:rFonts w:ascii="Arial" w:hAnsi="Arial" w:cs="Arial"/>
                <w:sz w:val="20"/>
              </w:rPr>
              <w:t>the</w:t>
            </w:r>
            <w:r w:rsidRPr="00C00333">
              <w:rPr>
                <w:rFonts w:ascii="Arial" w:hAnsi="Arial" w:cs="Arial"/>
                <w:spacing w:val="-2"/>
                <w:sz w:val="20"/>
              </w:rPr>
              <w:t xml:space="preserve"> </w:t>
            </w:r>
            <w:r w:rsidRPr="00C00333">
              <w:rPr>
                <w:rFonts w:ascii="Arial" w:hAnsi="Arial" w:cs="Arial"/>
                <w:b/>
                <w:sz w:val="20"/>
              </w:rPr>
              <w:t>policies and procedures related</w:t>
            </w:r>
            <w:r w:rsidRPr="00C00333">
              <w:rPr>
                <w:rFonts w:ascii="Arial" w:hAnsi="Arial" w:cs="Arial"/>
                <w:b/>
                <w:spacing w:val="-5"/>
                <w:sz w:val="20"/>
              </w:rPr>
              <w:t xml:space="preserve"> </w:t>
            </w:r>
            <w:r w:rsidRPr="00C00333">
              <w:rPr>
                <w:rFonts w:ascii="Arial" w:hAnsi="Arial" w:cs="Arial"/>
                <w:b/>
                <w:sz w:val="20"/>
              </w:rPr>
              <w:t>to student retention,</w:t>
            </w:r>
            <w:r w:rsidRPr="00C00333">
              <w:rPr>
                <w:rFonts w:ascii="Arial" w:hAnsi="Arial" w:cs="Arial"/>
                <w:b/>
                <w:spacing w:val="-7"/>
                <w:sz w:val="20"/>
              </w:rPr>
              <w:t xml:space="preserve"> </w:t>
            </w:r>
            <w:r w:rsidRPr="00C00333">
              <w:rPr>
                <w:rFonts w:ascii="Arial" w:hAnsi="Arial" w:cs="Arial"/>
                <w:b/>
                <w:sz w:val="20"/>
              </w:rPr>
              <w:t>progression and dismissal</w:t>
            </w:r>
            <w:r w:rsidRPr="00C00333">
              <w:rPr>
                <w:rFonts w:ascii="Arial" w:hAnsi="Arial" w:cs="Arial"/>
                <w:sz w:val="20"/>
              </w:rPr>
              <w:t>.</w:t>
            </w:r>
            <w:r w:rsidRPr="00C00333">
              <w:rPr>
                <w:rFonts w:ascii="Arial" w:hAnsi="Arial" w:cs="Arial"/>
                <w:spacing w:val="41"/>
                <w:sz w:val="20"/>
              </w:rPr>
              <w:t xml:space="preserve"> </w:t>
            </w:r>
            <w:r w:rsidRPr="00C00333">
              <w:rPr>
                <w:rFonts w:ascii="Arial" w:hAnsi="Arial" w:cs="Arial"/>
                <w:sz w:val="20"/>
              </w:rPr>
              <w:t>Identify, as applicable, where</w:t>
            </w:r>
            <w:r w:rsidRPr="00C00333">
              <w:rPr>
                <w:rFonts w:ascii="Arial" w:hAnsi="Arial" w:cs="Arial"/>
                <w:spacing w:val="-5"/>
                <w:sz w:val="20"/>
              </w:rPr>
              <w:t xml:space="preserve"> </w:t>
            </w:r>
            <w:r w:rsidRPr="00C00333">
              <w:rPr>
                <w:rFonts w:ascii="Arial" w:hAnsi="Arial" w:cs="Arial"/>
                <w:sz w:val="20"/>
              </w:rPr>
              <w:t>they</w:t>
            </w:r>
            <w:r w:rsidRPr="00C00333">
              <w:rPr>
                <w:rFonts w:ascii="Arial" w:hAnsi="Arial" w:cs="Arial"/>
                <w:spacing w:val="-3"/>
                <w:sz w:val="20"/>
              </w:rPr>
              <w:t xml:space="preserve"> </w:t>
            </w:r>
            <w:r w:rsidRPr="00C00333">
              <w:rPr>
                <w:rFonts w:ascii="Arial" w:hAnsi="Arial" w:cs="Arial"/>
                <w:sz w:val="20"/>
              </w:rPr>
              <w:t>are</w:t>
            </w:r>
            <w:r w:rsidRPr="00C00333">
              <w:rPr>
                <w:rFonts w:ascii="Arial" w:hAnsi="Arial" w:cs="Arial"/>
                <w:spacing w:val="-2"/>
                <w:sz w:val="20"/>
              </w:rPr>
              <w:t xml:space="preserve"> </w:t>
            </w:r>
            <w:r w:rsidRPr="00C00333">
              <w:rPr>
                <w:rFonts w:ascii="Arial" w:hAnsi="Arial" w:cs="Arial"/>
                <w:sz w:val="20"/>
              </w:rPr>
              <w:t>found, including the</w:t>
            </w:r>
            <w:r w:rsidRPr="00C00333">
              <w:rPr>
                <w:rFonts w:ascii="Arial" w:hAnsi="Arial" w:cs="Arial"/>
                <w:spacing w:val="-2"/>
                <w:sz w:val="20"/>
              </w:rPr>
              <w:t xml:space="preserve"> </w:t>
            </w:r>
            <w:r w:rsidRPr="00C00333">
              <w:rPr>
                <w:rFonts w:ascii="Arial" w:hAnsi="Arial" w:cs="Arial"/>
                <w:sz w:val="20"/>
              </w:rPr>
              <w:t>name</w:t>
            </w:r>
            <w:r w:rsidRPr="00C00333">
              <w:rPr>
                <w:rFonts w:ascii="Arial" w:hAnsi="Arial" w:cs="Arial"/>
                <w:spacing w:val="-4"/>
                <w:sz w:val="20"/>
              </w:rPr>
              <w:t xml:space="preserve"> </w:t>
            </w:r>
            <w:r w:rsidRPr="00C00333">
              <w:rPr>
                <w:rFonts w:ascii="Arial" w:hAnsi="Arial" w:cs="Arial"/>
                <w:sz w:val="20"/>
              </w:rPr>
              <w:t>of the</w:t>
            </w:r>
            <w:r w:rsidRPr="00C00333">
              <w:rPr>
                <w:rFonts w:ascii="Arial" w:hAnsi="Arial" w:cs="Arial"/>
                <w:spacing w:val="-2"/>
                <w:sz w:val="20"/>
              </w:rPr>
              <w:t xml:space="preserve"> </w:t>
            </w:r>
            <w:r w:rsidRPr="00C00333">
              <w:rPr>
                <w:rFonts w:ascii="Arial" w:hAnsi="Arial" w:cs="Arial"/>
                <w:sz w:val="20"/>
              </w:rPr>
              <w:t>document, page</w:t>
            </w:r>
            <w:r w:rsidRPr="00C00333">
              <w:rPr>
                <w:rFonts w:ascii="Arial" w:hAnsi="Arial" w:cs="Arial"/>
                <w:spacing w:val="-4"/>
                <w:sz w:val="20"/>
              </w:rPr>
              <w:t xml:space="preserve"> </w:t>
            </w:r>
            <w:r w:rsidRPr="00C00333">
              <w:rPr>
                <w:rFonts w:ascii="Arial" w:hAnsi="Arial" w:cs="Arial"/>
                <w:sz w:val="20"/>
              </w:rPr>
              <w:t>number and/or URL.</w:t>
            </w:r>
          </w:p>
        </w:tc>
        <w:tc>
          <w:tcPr>
            <w:tcW w:w="3150" w:type="dxa"/>
            <w:tcBorders>
              <w:top w:val="single" w:sz="8" w:space="0" w:color="000000"/>
              <w:left w:val="single" w:sz="8" w:space="0" w:color="000000"/>
              <w:bottom w:val="single" w:sz="8" w:space="0" w:color="000000"/>
              <w:right w:val="single" w:sz="16" w:space="0" w:color="000000"/>
            </w:tcBorders>
          </w:tcPr>
          <w:p w14:paraId="36F7FE26"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Policy Location Chart.pdf</w:t>
            </w:r>
          </w:p>
          <w:p w14:paraId="62DDB8C4"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URL Listing Table.pdf</w:t>
            </w:r>
          </w:p>
        </w:tc>
      </w:tr>
      <w:tr w:rsidR="00C00333" w:rsidRPr="00C00333" w14:paraId="58EEAE5B"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598EA4B9" w14:textId="09C38861" w:rsidR="00C00333" w:rsidRPr="00C00333" w:rsidRDefault="00542E84" w:rsidP="009E6C5B">
            <w:pPr>
              <w:ind w:left="74" w:right="-20"/>
              <w:rPr>
                <w:rFonts w:ascii="Arial" w:hAnsi="Arial" w:cs="Arial"/>
                <w:b/>
                <w:sz w:val="20"/>
              </w:rPr>
            </w:pPr>
            <w:r>
              <w:rPr>
                <w:rFonts w:ascii="Arial" w:hAnsi="Arial" w:cs="Arial"/>
                <w:b/>
                <w:sz w:val="20"/>
              </w:rPr>
              <w:t>50</w:t>
            </w:r>
          </w:p>
        </w:tc>
        <w:tc>
          <w:tcPr>
            <w:tcW w:w="1478" w:type="dxa"/>
            <w:tcBorders>
              <w:top w:val="single" w:sz="8" w:space="0" w:color="000000"/>
              <w:left w:val="single" w:sz="8" w:space="0" w:color="000000"/>
              <w:bottom w:val="single" w:sz="8" w:space="0" w:color="000000"/>
              <w:right w:val="single" w:sz="8" w:space="0" w:color="000000"/>
            </w:tcBorders>
          </w:tcPr>
          <w:p w14:paraId="50523894" w14:textId="77777777" w:rsidR="00C00333" w:rsidRPr="00C00333" w:rsidRDefault="00C00333" w:rsidP="009E6C5B">
            <w:pPr>
              <w:ind w:left="88" w:right="220"/>
              <w:rPr>
                <w:rFonts w:ascii="Arial" w:hAnsi="Arial" w:cs="Arial"/>
                <w:b/>
                <w:bCs/>
                <w:w w:val="99"/>
                <w:sz w:val="20"/>
              </w:rPr>
            </w:pPr>
            <w:r w:rsidRPr="00C00333">
              <w:rPr>
                <w:rFonts w:ascii="Arial" w:hAnsi="Arial" w:cs="Arial"/>
                <w:b/>
                <w:bCs/>
                <w:sz w:val="20"/>
              </w:rPr>
              <w:t>5E</w:t>
            </w:r>
          </w:p>
        </w:tc>
        <w:tc>
          <w:tcPr>
            <w:tcW w:w="5990" w:type="dxa"/>
            <w:tcBorders>
              <w:top w:val="single" w:sz="8" w:space="0" w:color="000000"/>
              <w:left w:val="single" w:sz="8" w:space="0" w:color="000000"/>
              <w:bottom w:val="single" w:sz="8" w:space="0" w:color="000000"/>
              <w:right w:val="single" w:sz="8" w:space="0" w:color="000000"/>
            </w:tcBorders>
          </w:tcPr>
          <w:p w14:paraId="7D516AC4" w14:textId="77777777" w:rsidR="00C00333" w:rsidRPr="00C00333" w:rsidRDefault="00C00333" w:rsidP="00A61964">
            <w:pPr>
              <w:spacing w:after="0" w:line="240" w:lineRule="auto"/>
              <w:ind w:left="23" w:right="-20"/>
              <w:rPr>
                <w:rFonts w:ascii="Arial" w:hAnsi="Arial" w:cs="Arial"/>
                <w:sz w:val="20"/>
              </w:rPr>
            </w:pPr>
            <w:r w:rsidRPr="00C00333">
              <w:rPr>
                <w:rFonts w:ascii="Arial" w:hAnsi="Arial" w:cs="Arial"/>
                <w:sz w:val="20"/>
              </w:rPr>
              <w:t>Copy of enrollment agreement,</w:t>
            </w:r>
            <w:r w:rsidRPr="00C00333">
              <w:rPr>
                <w:rFonts w:ascii="Arial" w:hAnsi="Arial" w:cs="Arial"/>
                <w:spacing w:val="-8"/>
                <w:sz w:val="20"/>
              </w:rPr>
              <w:t xml:space="preserve"> </w:t>
            </w:r>
            <w:r w:rsidRPr="00C00333">
              <w:rPr>
                <w:rFonts w:ascii="Arial" w:hAnsi="Arial" w:cs="Arial"/>
                <w:sz w:val="20"/>
              </w:rPr>
              <w:t>if used.</w:t>
            </w:r>
          </w:p>
        </w:tc>
        <w:tc>
          <w:tcPr>
            <w:tcW w:w="3150" w:type="dxa"/>
            <w:tcBorders>
              <w:top w:val="single" w:sz="8" w:space="0" w:color="000000"/>
              <w:left w:val="single" w:sz="8" w:space="0" w:color="000000"/>
              <w:bottom w:val="single" w:sz="8" w:space="0" w:color="000000"/>
              <w:right w:val="single" w:sz="16" w:space="0" w:color="000000"/>
            </w:tcBorders>
          </w:tcPr>
          <w:p w14:paraId="3779DBB6"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Enrollment Agreement.pdf</w:t>
            </w:r>
          </w:p>
        </w:tc>
      </w:tr>
      <w:tr w:rsidR="00C00333" w:rsidRPr="00C00333" w14:paraId="5723C292" w14:textId="77777777" w:rsidTr="00A61964">
        <w:trPr>
          <w:cantSplit/>
          <w:trHeight w:val="799"/>
        </w:trPr>
        <w:tc>
          <w:tcPr>
            <w:tcW w:w="540" w:type="dxa"/>
            <w:tcBorders>
              <w:top w:val="single" w:sz="8" w:space="0" w:color="000000"/>
              <w:left w:val="single" w:sz="16" w:space="0" w:color="000000"/>
              <w:right w:val="single" w:sz="8" w:space="0" w:color="000000"/>
            </w:tcBorders>
          </w:tcPr>
          <w:p w14:paraId="57A3BFB6" w14:textId="3C62D390" w:rsidR="00C00333" w:rsidRPr="00C00333" w:rsidRDefault="00542E84" w:rsidP="009E6C5B">
            <w:pPr>
              <w:spacing w:line="200" w:lineRule="exact"/>
              <w:rPr>
                <w:rFonts w:ascii="Arial" w:hAnsi="Arial" w:cs="Arial"/>
                <w:b/>
                <w:sz w:val="20"/>
              </w:rPr>
            </w:pPr>
            <w:r>
              <w:rPr>
                <w:rFonts w:ascii="Arial" w:hAnsi="Arial" w:cs="Arial"/>
                <w:b/>
                <w:sz w:val="20"/>
              </w:rPr>
              <w:t xml:space="preserve"> 51</w:t>
            </w:r>
          </w:p>
        </w:tc>
        <w:tc>
          <w:tcPr>
            <w:tcW w:w="1478" w:type="dxa"/>
            <w:tcBorders>
              <w:top w:val="single" w:sz="8" w:space="0" w:color="000000"/>
              <w:left w:val="single" w:sz="8" w:space="0" w:color="000000"/>
              <w:bottom w:val="single" w:sz="8" w:space="0" w:color="000000"/>
              <w:right w:val="single" w:sz="8" w:space="0" w:color="000000"/>
            </w:tcBorders>
          </w:tcPr>
          <w:p w14:paraId="3FFE7D1D" w14:textId="09C51FE9" w:rsidR="00C00333" w:rsidRPr="00C00333" w:rsidRDefault="0046246C" w:rsidP="009E6C5B">
            <w:pPr>
              <w:spacing w:line="200" w:lineRule="exact"/>
              <w:ind w:left="88" w:right="220"/>
              <w:rPr>
                <w:rFonts w:ascii="Arial" w:hAnsi="Arial" w:cs="Arial"/>
                <w:b/>
                <w:bCs/>
                <w:sz w:val="20"/>
              </w:rPr>
            </w:pPr>
            <w:r>
              <w:rPr>
                <w:rFonts w:ascii="Arial" w:hAnsi="Arial" w:cs="Arial"/>
                <w:b/>
                <w:bCs/>
                <w:sz w:val="20"/>
              </w:rPr>
              <w:t>6D</w:t>
            </w:r>
          </w:p>
        </w:tc>
        <w:tc>
          <w:tcPr>
            <w:tcW w:w="5990" w:type="dxa"/>
            <w:tcBorders>
              <w:top w:val="single" w:sz="8" w:space="0" w:color="000000"/>
              <w:left w:val="single" w:sz="8" w:space="0" w:color="000000"/>
              <w:right w:val="single" w:sz="8" w:space="0" w:color="000000"/>
            </w:tcBorders>
          </w:tcPr>
          <w:p w14:paraId="21128CC4" w14:textId="334D4578" w:rsidR="00C00333" w:rsidRPr="00C00333" w:rsidRDefault="0046246C" w:rsidP="00A61964">
            <w:pPr>
              <w:spacing w:after="0" w:line="240" w:lineRule="auto"/>
              <w:ind w:left="66" w:right="-20"/>
              <w:rPr>
                <w:rFonts w:ascii="Arial" w:hAnsi="Arial" w:cs="Arial"/>
                <w:sz w:val="20"/>
              </w:rPr>
            </w:pPr>
            <w:r>
              <w:rPr>
                <w:rFonts w:ascii="Arial" w:hAnsi="Arial" w:cs="Arial"/>
                <w:sz w:val="20"/>
              </w:rPr>
              <w:t>E</w:t>
            </w:r>
            <w:r w:rsidRPr="0046246C">
              <w:rPr>
                <w:rFonts w:ascii="Arial" w:hAnsi="Arial" w:cs="Arial"/>
                <w:sz w:val="20"/>
              </w:rPr>
              <w:t>xample of a practical exam grading rubric and, if used, a skills check form to measure students’ achievement of objectives.</w:t>
            </w:r>
          </w:p>
        </w:tc>
        <w:tc>
          <w:tcPr>
            <w:tcW w:w="3150" w:type="dxa"/>
            <w:tcBorders>
              <w:top w:val="single" w:sz="8" w:space="0" w:color="000000"/>
              <w:left w:val="single" w:sz="8" w:space="0" w:color="000000"/>
              <w:right w:val="single" w:sz="16" w:space="0" w:color="000000"/>
            </w:tcBorders>
          </w:tcPr>
          <w:p w14:paraId="5FAEFCC4" w14:textId="2611328F" w:rsidR="00C00333" w:rsidRPr="00C00333" w:rsidRDefault="0046246C" w:rsidP="009E6C5B">
            <w:pPr>
              <w:spacing w:line="218" w:lineRule="exact"/>
              <w:ind w:left="23" w:right="-20"/>
              <w:rPr>
                <w:rFonts w:ascii="Arial" w:hAnsi="Arial" w:cs="Arial"/>
                <w:sz w:val="20"/>
              </w:rPr>
            </w:pPr>
            <w:r w:rsidRPr="0046246C">
              <w:rPr>
                <w:rFonts w:ascii="Arial" w:hAnsi="Arial" w:cs="Arial"/>
                <w:sz w:val="20"/>
              </w:rPr>
              <w:t>Practical Exam &amp; Grading Rubri</w:t>
            </w:r>
            <w:r>
              <w:rPr>
                <w:rFonts w:ascii="Arial" w:hAnsi="Arial" w:cs="Arial"/>
                <w:sz w:val="20"/>
              </w:rPr>
              <w:t>c.pdf</w:t>
            </w:r>
          </w:p>
        </w:tc>
      </w:tr>
      <w:tr w:rsidR="00C00333" w:rsidRPr="00C00333" w14:paraId="01B82580"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1EC2CF0" w14:textId="3966067B" w:rsidR="00C00333" w:rsidRPr="00C00333" w:rsidRDefault="00542E84" w:rsidP="009E6C5B">
            <w:pPr>
              <w:spacing w:line="200" w:lineRule="exact"/>
              <w:rPr>
                <w:rFonts w:ascii="Arial" w:hAnsi="Arial" w:cs="Arial"/>
                <w:b/>
                <w:bCs/>
                <w:sz w:val="20"/>
              </w:rPr>
            </w:pPr>
            <w:r>
              <w:rPr>
                <w:rFonts w:ascii="Arial" w:hAnsi="Arial" w:cs="Arial"/>
                <w:b/>
                <w:bCs/>
                <w:sz w:val="20"/>
              </w:rPr>
              <w:t xml:space="preserve"> 52</w:t>
            </w:r>
          </w:p>
        </w:tc>
        <w:tc>
          <w:tcPr>
            <w:tcW w:w="1478" w:type="dxa"/>
            <w:tcBorders>
              <w:top w:val="single" w:sz="8" w:space="0" w:color="000000"/>
              <w:left w:val="single" w:sz="8" w:space="0" w:color="000000"/>
              <w:bottom w:val="single" w:sz="4" w:space="0" w:color="auto"/>
              <w:right w:val="single" w:sz="8" w:space="0" w:color="000000"/>
            </w:tcBorders>
          </w:tcPr>
          <w:p w14:paraId="2C84BB1F" w14:textId="77777777" w:rsidR="00C00333" w:rsidRPr="00C00333" w:rsidRDefault="00C00333" w:rsidP="009E6C5B">
            <w:pPr>
              <w:spacing w:line="200" w:lineRule="exact"/>
              <w:ind w:left="88" w:right="220"/>
              <w:rPr>
                <w:rFonts w:ascii="Arial" w:hAnsi="Arial" w:cs="Arial"/>
                <w:b/>
                <w:bCs/>
                <w:sz w:val="20"/>
              </w:rPr>
            </w:pPr>
            <w:r w:rsidRPr="00C00333">
              <w:rPr>
                <w:rFonts w:ascii="Arial" w:hAnsi="Arial" w:cs="Arial"/>
                <w:b/>
                <w:bCs/>
                <w:sz w:val="20"/>
              </w:rPr>
              <w:t>7A</w:t>
            </w:r>
          </w:p>
          <w:p w14:paraId="7B0B561F" w14:textId="77777777" w:rsidR="00C00333" w:rsidRPr="00C00333" w:rsidRDefault="00C00333" w:rsidP="009E6C5B">
            <w:pPr>
              <w:spacing w:line="200" w:lineRule="exact"/>
              <w:ind w:left="88" w:right="220"/>
              <w:rPr>
                <w:rFonts w:ascii="Arial" w:hAnsi="Arial" w:cs="Arial"/>
                <w:b/>
                <w:bCs/>
                <w:sz w:val="20"/>
              </w:rPr>
            </w:pPr>
          </w:p>
        </w:tc>
        <w:tc>
          <w:tcPr>
            <w:tcW w:w="5990" w:type="dxa"/>
            <w:tcBorders>
              <w:top w:val="single" w:sz="8" w:space="0" w:color="auto"/>
              <w:left w:val="single" w:sz="8" w:space="0" w:color="000000"/>
              <w:bottom w:val="single" w:sz="8" w:space="0" w:color="000000"/>
              <w:right w:val="single" w:sz="8" w:space="0" w:color="000000"/>
            </w:tcBorders>
          </w:tcPr>
          <w:p w14:paraId="7CF3D680" w14:textId="5F4F32DA" w:rsidR="00C00333" w:rsidRPr="00C00333" w:rsidRDefault="00C00333" w:rsidP="00A61964">
            <w:pPr>
              <w:spacing w:after="0" w:line="240" w:lineRule="auto"/>
              <w:ind w:left="23" w:right="90"/>
              <w:rPr>
                <w:rFonts w:ascii="Arial" w:hAnsi="Arial" w:cs="Arial"/>
                <w:b/>
                <w:sz w:val="20"/>
              </w:rPr>
            </w:pPr>
            <w:hyperlink w:anchor="ContentChart7A" w:history="1">
              <w:r w:rsidRPr="009B3FC9">
                <w:rPr>
                  <w:rStyle w:val="Hyperlink"/>
                  <w:rFonts w:ascii="Arial" w:hAnsi="Arial" w:cs="Arial"/>
                  <w:sz w:val="20"/>
                </w:rPr>
                <w:t>7A PT Content Chart</w:t>
              </w:r>
            </w:hyperlink>
            <w:r w:rsidRPr="00C00333">
              <w:rPr>
                <w:rFonts w:ascii="Arial" w:hAnsi="Arial" w:cs="Arial"/>
                <w:sz w:val="20"/>
              </w:rPr>
              <w:t xml:space="preserve"> </w:t>
            </w:r>
            <w:r w:rsidRPr="00C00333">
              <w:rPr>
                <w:rFonts w:ascii="Arial" w:hAnsi="Arial" w:cs="Arial"/>
                <w:i/>
                <w:iCs/>
                <w:sz w:val="20"/>
              </w:rPr>
              <w:t xml:space="preserve">(forms packet) </w:t>
            </w:r>
            <w:r w:rsidRPr="00C00333">
              <w:rPr>
                <w:rFonts w:ascii="Arial" w:hAnsi="Arial" w:cs="Arial"/>
                <w:sz w:val="20"/>
              </w:rPr>
              <w:t>that identifies sample course objectives that demonstrate the progression to the highest expected level of student performance for each content area delineated in Element 7A.</w:t>
            </w:r>
          </w:p>
        </w:tc>
        <w:tc>
          <w:tcPr>
            <w:tcW w:w="3150" w:type="dxa"/>
            <w:tcBorders>
              <w:top w:val="single" w:sz="8" w:space="0" w:color="000000"/>
              <w:left w:val="single" w:sz="8" w:space="0" w:color="000000"/>
              <w:bottom w:val="single" w:sz="8" w:space="0" w:color="000000"/>
              <w:right w:val="single" w:sz="16" w:space="0" w:color="000000"/>
            </w:tcBorders>
          </w:tcPr>
          <w:p w14:paraId="3178D46D"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7A PT Content Chart.pdf</w:t>
            </w:r>
          </w:p>
          <w:p w14:paraId="037A310B" w14:textId="77777777" w:rsidR="00C00333" w:rsidRPr="00C00333" w:rsidRDefault="00C00333" w:rsidP="009E6C5B">
            <w:pPr>
              <w:ind w:right="465"/>
              <w:rPr>
                <w:rFonts w:ascii="Arial" w:hAnsi="Arial" w:cs="Arial"/>
                <w:sz w:val="20"/>
              </w:rPr>
            </w:pPr>
          </w:p>
        </w:tc>
      </w:tr>
      <w:tr w:rsidR="00C00333" w:rsidRPr="00C00333" w14:paraId="00C79482" w14:textId="77777777" w:rsidTr="00A61964">
        <w:trPr>
          <w:cantSplit/>
          <w:trHeight w:val="889"/>
        </w:trPr>
        <w:tc>
          <w:tcPr>
            <w:tcW w:w="540" w:type="dxa"/>
            <w:tcBorders>
              <w:top w:val="single" w:sz="8" w:space="0" w:color="000000"/>
              <w:left w:val="single" w:sz="16" w:space="0" w:color="000000"/>
              <w:bottom w:val="single" w:sz="8" w:space="0" w:color="000000"/>
              <w:right w:val="single" w:sz="8" w:space="0" w:color="000000"/>
            </w:tcBorders>
          </w:tcPr>
          <w:p w14:paraId="10836350" w14:textId="41FA5265" w:rsidR="00C00333" w:rsidRPr="00C00333" w:rsidRDefault="00542E84" w:rsidP="009E6C5B">
            <w:pPr>
              <w:spacing w:line="200" w:lineRule="exact"/>
              <w:rPr>
                <w:rFonts w:ascii="Arial" w:hAnsi="Arial" w:cs="Arial"/>
                <w:b/>
                <w:bCs/>
                <w:sz w:val="20"/>
              </w:rPr>
            </w:pPr>
            <w:r>
              <w:rPr>
                <w:rFonts w:ascii="Arial" w:hAnsi="Arial" w:cs="Arial"/>
                <w:b/>
                <w:bCs/>
                <w:sz w:val="20"/>
              </w:rPr>
              <w:t xml:space="preserve"> 53</w:t>
            </w:r>
          </w:p>
        </w:tc>
        <w:tc>
          <w:tcPr>
            <w:tcW w:w="1478" w:type="dxa"/>
            <w:tcBorders>
              <w:top w:val="single" w:sz="8" w:space="0" w:color="000000"/>
              <w:left w:val="single" w:sz="8" w:space="0" w:color="000000"/>
              <w:bottom w:val="single" w:sz="4" w:space="0" w:color="auto"/>
              <w:right w:val="single" w:sz="8" w:space="0" w:color="000000"/>
            </w:tcBorders>
          </w:tcPr>
          <w:p w14:paraId="1B85B64E" w14:textId="77777777" w:rsidR="00C00333" w:rsidRPr="00C00333" w:rsidRDefault="00C00333" w:rsidP="009E6C5B">
            <w:pPr>
              <w:spacing w:line="200" w:lineRule="exact"/>
              <w:ind w:left="88" w:right="220"/>
              <w:rPr>
                <w:rFonts w:ascii="Arial" w:hAnsi="Arial" w:cs="Arial"/>
                <w:sz w:val="20"/>
              </w:rPr>
            </w:pPr>
            <w:r w:rsidRPr="00C00333">
              <w:rPr>
                <w:rFonts w:ascii="Arial" w:hAnsi="Arial" w:cs="Arial"/>
                <w:b/>
                <w:bCs/>
                <w:sz w:val="20"/>
              </w:rPr>
              <w:t>7B</w:t>
            </w:r>
          </w:p>
        </w:tc>
        <w:tc>
          <w:tcPr>
            <w:tcW w:w="5990" w:type="dxa"/>
            <w:tcBorders>
              <w:top w:val="single" w:sz="8" w:space="0" w:color="000000"/>
              <w:left w:val="single" w:sz="8" w:space="0" w:color="000000"/>
              <w:bottom w:val="single" w:sz="8" w:space="0" w:color="000000"/>
              <w:right w:val="single" w:sz="8" w:space="0" w:color="000000"/>
            </w:tcBorders>
          </w:tcPr>
          <w:p w14:paraId="73AF8854" w14:textId="2590CF6D" w:rsidR="00C00333" w:rsidRPr="00C00333" w:rsidRDefault="00C00333" w:rsidP="00A61964">
            <w:pPr>
              <w:spacing w:after="0" w:line="240" w:lineRule="auto"/>
              <w:ind w:left="29" w:right="289"/>
              <w:rPr>
                <w:rFonts w:ascii="Arial" w:hAnsi="Arial" w:cs="Arial"/>
                <w:sz w:val="20"/>
              </w:rPr>
            </w:pPr>
            <w:hyperlink w:anchor="ContentChart7B" w:history="1">
              <w:r w:rsidRPr="009B3FC9">
                <w:rPr>
                  <w:rStyle w:val="Hyperlink"/>
                  <w:rFonts w:ascii="Arial" w:hAnsi="Arial" w:cs="Arial"/>
                  <w:sz w:val="20"/>
                </w:rPr>
                <w:t>7B PT 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7B. </w:t>
            </w:r>
          </w:p>
        </w:tc>
        <w:tc>
          <w:tcPr>
            <w:tcW w:w="3150" w:type="dxa"/>
            <w:tcBorders>
              <w:top w:val="single" w:sz="8" w:space="0" w:color="000000"/>
              <w:left w:val="single" w:sz="8" w:space="0" w:color="000000"/>
              <w:bottom w:val="single" w:sz="8" w:space="0" w:color="000000"/>
              <w:right w:val="single" w:sz="16" w:space="0" w:color="000000"/>
            </w:tcBorders>
          </w:tcPr>
          <w:p w14:paraId="1367662D"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7B PT Content Chart.pdf</w:t>
            </w:r>
          </w:p>
        </w:tc>
      </w:tr>
      <w:tr w:rsidR="00C00333" w:rsidRPr="00C00333" w14:paraId="538853B4" w14:textId="77777777" w:rsidTr="00A61964">
        <w:trPr>
          <w:cantSplit/>
          <w:trHeight w:val="835"/>
        </w:trPr>
        <w:tc>
          <w:tcPr>
            <w:tcW w:w="540" w:type="dxa"/>
            <w:tcBorders>
              <w:top w:val="single" w:sz="8" w:space="0" w:color="000000"/>
              <w:left w:val="single" w:sz="16" w:space="0" w:color="000000"/>
              <w:bottom w:val="single" w:sz="8" w:space="0" w:color="000000"/>
              <w:right w:val="single" w:sz="8" w:space="0" w:color="000000"/>
            </w:tcBorders>
          </w:tcPr>
          <w:p w14:paraId="0398EFA2" w14:textId="4AE777CC" w:rsidR="00C00333" w:rsidRPr="00C00333" w:rsidRDefault="00C00333" w:rsidP="009E6C5B">
            <w:pPr>
              <w:ind w:left="73" w:right="-20"/>
              <w:rPr>
                <w:rFonts w:ascii="Arial" w:hAnsi="Arial" w:cs="Arial"/>
                <w:b/>
                <w:bCs/>
                <w:sz w:val="20"/>
              </w:rPr>
            </w:pPr>
            <w:r w:rsidRPr="00C00333">
              <w:rPr>
                <w:rFonts w:ascii="Arial" w:hAnsi="Arial" w:cs="Arial"/>
                <w:b/>
                <w:bCs/>
                <w:sz w:val="20"/>
              </w:rPr>
              <w:lastRenderedPageBreak/>
              <w:t>5</w:t>
            </w:r>
            <w:r w:rsidR="00542E84">
              <w:rPr>
                <w:rFonts w:ascii="Arial" w:hAnsi="Arial" w:cs="Arial"/>
                <w:b/>
                <w:bCs/>
                <w:sz w:val="20"/>
              </w:rPr>
              <w:t>4</w:t>
            </w:r>
          </w:p>
        </w:tc>
        <w:tc>
          <w:tcPr>
            <w:tcW w:w="1478" w:type="dxa"/>
            <w:tcBorders>
              <w:top w:val="single" w:sz="8" w:space="0" w:color="000000"/>
              <w:left w:val="single" w:sz="8" w:space="0" w:color="000000"/>
              <w:bottom w:val="single" w:sz="4" w:space="0" w:color="auto"/>
              <w:right w:val="single" w:sz="8" w:space="0" w:color="000000"/>
            </w:tcBorders>
          </w:tcPr>
          <w:p w14:paraId="1D2DDA5E" w14:textId="77777777" w:rsidR="00C00333" w:rsidRPr="00C00333" w:rsidRDefault="00C00333" w:rsidP="009E6C5B">
            <w:pPr>
              <w:spacing w:line="200" w:lineRule="exact"/>
              <w:ind w:left="88" w:right="220"/>
              <w:rPr>
                <w:rFonts w:ascii="Arial" w:hAnsi="Arial" w:cs="Arial"/>
                <w:sz w:val="20"/>
              </w:rPr>
            </w:pPr>
            <w:r w:rsidRPr="00C00333">
              <w:rPr>
                <w:rFonts w:ascii="Arial" w:hAnsi="Arial" w:cs="Arial"/>
                <w:b/>
                <w:bCs/>
                <w:sz w:val="20"/>
              </w:rPr>
              <w:t>7C</w:t>
            </w:r>
          </w:p>
        </w:tc>
        <w:tc>
          <w:tcPr>
            <w:tcW w:w="5990" w:type="dxa"/>
            <w:tcBorders>
              <w:top w:val="single" w:sz="8" w:space="0" w:color="000000"/>
              <w:left w:val="single" w:sz="8" w:space="0" w:color="000000"/>
              <w:bottom w:val="single" w:sz="8" w:space="0" w:color="000000"/>
              <w:right w:val="single" w:sz="8" w:space="0" w:color="000000"/>
            </w:tcBorders>
          </w:tcPr>
          <w:p w14:paraId="031F1630" w14:textId="63F25A95" w:rsidR="00C00333" w:rsidRPr="00C00333" w:rsidRDefault="00C00333" w:rsidP="00A61964">
            <w:pPr>
              <w:spacing w:after="0" w:line="240" w:lineRule="auto"/>
              <w:ind w:left="29" w:right="-20"/>
              <w:rPr>
                <w:rFonts w:ascii="Arial" w:hAnsi="Arial" w:cs="Arial"/>
                <w:sz w:val="20"/>
              </w:rPr>
            </w:pPr>
            <w:hyperlink w:anchor="ContentChart7C" w:history="1">
              <w:r w:rsidRPr="009B3FC9">
                <w:rPr>
                  <w:rStyle w:val="Hyperlink"/>
                  <w:rFonts w:ascii="Arial" w:hAnsi="Arial" w:cs="Arial"/>
                  <w:sz w:val="20"/>
                </w:rPr>
                <w:t xml:space="preserve">7C </w:t>
              </w:r>
              <w:r w:rsidR="009B3FC9" w:rsidRPr="009B3FC9">
                <w:rPr>
                  <w:rStyle w:val="Hyperlink"/>
                  <w:rFonts w:ascii="Arial" w:hAnsi="Arial" w:cs="Arial"/>
                  <w:sz w:val="20"/>
                </w:rPr>
                <w:t xml:space="preserve">PT </w:t>
              </w:r>
              <w:r w:rsidRPr="009B3FC9">
                <w:rPr>
                  <w:rStyle w:val="Hyperlink"/>
                  <w:rFonts w:ascii="Arial" w:hAnsi="Arial" w:cs="Arial"/>
                  <w:sz w:val="20"/>
                </w:rPr>
                <w:t>Content Chart</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that identifies sample course objectives that demonstrate the progression to the highest expected level of student performance for each content area delineated in Element 7C.</w:t>
            </w:r>
          </w:p>
        </w:tc>
        <w:tc>
          <w:tcPr>
            <w:tcW w:w="3150" w:type="dxa"/>
            <w:tcBorders>
              <w:top w:val="single" w:sz="8" w:space="0" w:color="000000"/>
              <w:left w:val="single" w:sz="8" w:space="0" w:color="000000"/>
              <w:bottom w:val="single" w:sz="8" w:space="0" w:color="000000"/>
              <w:right w:val="single" w:sz="16" w:space="0" w:color="000000"/>
            </w:tcBorders>
          </w:tcPr>
          <w:p w14:paraId="32E9EF26" w14:textId="04BAFA3F" w:rsidR="00C00333" w:rsidRPr="00C00333" w:rsidRDefault="00C00333" w:rsidP="009E6C5B">
            <w:pPr>
              <w:ind w:right="465"/>
              <w:rPr>
                <w:rFonts w:ascii="Arial" w:hAnsi="Arial" w:cs="Arial"/>
                <w:sz w:val="20"/>
              </w:rPr>
            </w:pPr>
            <w:r w:rsidRPr="00C00333">
              <w:rPr>
                <w:rFonts w:ascii="Arial" w:hAnsi="Arial" w:cs="Arial"/>
                <w:sz w:val="20"/>
              </w:rPr>
              <w:t>7C PT Content Chart.pdf</w:t>
            </w:r>
          </w:p>
        </w:tc>
      </w:tr>
      <w:tr w:rsidR="00C00333" w:rsidRPr="00C00333" w14:paraId="46F0976B" w14:textId="77777777" w:rsidTr="00A61964">
        <w:trPr>
          <w:cantSplit/>
          <w:trHeight w:val="313"/>
        </w:trPr>
        <w:tc>
          <w:tcPr>
            <w:tcW w:w="540" w:type="dxa"/>
            <w:tcBorders>
              <w:top w:val="single" w:sz="8" w:space="0" w:color="000000"/>
              <w:left w:val="single" w:sz="16" w:space="0" w:color="000000"/>
              <w:bottom w:val="single" w:sz="8" w:space="0" w:color="000000"/>
              <w:right w:val="single" w:sz="8" w:space="0" w:color="000000"/>
            </w:tcBorders>
          </w:tcPr>
          <w:p w14:paraId="3000047F" w14:textId="046E9242" w:rsidR="00C00333" w:rsidRPr="00C00333" w:rsidRDefault="00C00333" w:rsidP="009E6C5B">
            <w:pPr>
              <w:ind w:left="74" w:right="-20"/>
              <w:rPr>
                <w:rFonts w:ascii="Arial" w:hAnsi="Arial" w:cs="Arial"/>
                <w:b/>
                <w:bCs/>
                <w:sz w:val="20"/>
              </w:rPr>
            </w:pPr>
            <w:r w:rsidRPr="00C00333">
              <w:rPr>
                <w:rFonts w:ascii="Arial" w:hAnsi="Arial" w:cs="Arial"/>
                <w:b/>
                <w:bCs/>
                <w:sz w:val="20"/>
              </w:rPr>
              <w:t>5</w:t>
            </w:r>
            <w:r w:rsidR="00542E84">
              <w:rPr>
                <w:rFonts w:ascii="Arial" w:hAnsi="Arial" w:cs="Arial"/>
                <w:b/>
                <w:bCs/>
                <w:sz w:val="20"/>
              </w:rPr>
              <w:t>5</w:t>
            </w:r>
          </w:p>
        </w:tc>
        <w:tc>
          <w:tcPr>
            <w:tcW w:w="1478" w:type="dxa"/>
            <w:tcBorders>
              <w:top w:val="single" w:sz="8" w:space="0" w:color="000000"/>
              <w:left w:val="single" w:sz="8" w:space="0" w:color="000000"/>
              <w:bottom w:val="single" w:sz="4" w:space="0" w:color="auto"/>
              <w:right w:val="single" w:sz="8" w:space="0" w:color="000000"/>
            </w:tcBorders>
          </w:tcPr>
          <w:p w14:paraId="0BB94964" w14:textId="77777777" w:rsidR="00C00333" w:rsidRPr="00C00333" w:rsidRDefault="00C00333" w:rsidP="009E6C5B">
            <w:pPr>
              <w:ind w:left="88" w:right="220"/>
              <w:rPr>
                <w:rFonts w:ascii="Arial" w:hAnsi="Arial" w:cs="Arial"/>
                <w:b/>
                <w:bCs/>
                <w:w w:val="99"/>
                <w:sz w:val="20"/>
              </w:rPr>
            </w:pPr>
            <w:r w:rsidRPr="00C00333">
              <w:rPr>
                <w:rFonts w:ascii="Arial" w:hAnsi="Arial" w:cs="Arial"/>
                <w:b/>
                <w:bCs/>
                <w:w w:val="99"/>
                <w:sz w:val="20"/>
              </w:rPr>
              <w:t>7D</w:t>
            </w:r>
          </w:p>
        </w:tc>
        <w:tc>
          <w:tcPr>
            <w:tcW w:w="5990" w:type="dxa"/>
            <w:tcBorders>
              <w:top w:val="single" w:sz="8" w:space="0" w:color="000000"/>
              <w:left w:val="single" w:sz="8" w:space="0" w:color="000000"/>
              <w:bottom w:val="single" w:sz="8" w:space="0" w:color="000000"/>
              <w:right w:val="single" w:sz="8" w:space="0" w:color="000000"/>
            </w:tcBorders>
          </w:tcPr>
          <w:p w14:paraId="5E413F38" w14:textId="5604A41D" w:rsidR="00C00333" w:rsidRPr="00C00333" w:rsidRDefault="009B3FC9" w:rsidP="00A61964">
            <w:pPr>
              <w:pStyle w:val="BalloonText"/>
              <w:ind w:right="-14"/>
              <w:rPr>
                <w:rFonts w:ascii="Arial" w:hAnsi="Arial" w:cs="Arial"/>
                <w:sz w:val="20"/>
                <w:szCs w:val="20"/>
              </w:rPr>
            </w:pPr>
            <w:hyperlink w:anchor="PTCurriculumMap" w:history="1">
              <w:r w:rsidRPr="009B3FC9">
                <w:rPr>
                  <w:rStyle w:val="Hyperlink"/>
                  <w:rFonts w:ascii="Arial" w:hAnsi="Arial" w:cs="Arial"/>
                  <w:sz w:val="20"/>
                  <w:szCs w:val="20"/>
                </w:rPr>
                <w:t xml:space="preserve">PT </w:t>
              </w:r>
              <w:r w:rsidR="00C00333" w:rsidRPr="009B3FC9">
                <w:rPr>
                  <w:rStyle w:val="Hyperlink"/>
                  <w:rFonts w:ascii="Arial" w:hAnsi="Arial" w:cs="Arial"/>
                  <w:sz w:val="20"/>
                  <w:szCs w:val="20"/>
                </w:rPr>
                <w:t>Curriculum Map</w:t>
              </w:r>
            </w:hyperlink>
            <w:r w:rsidR="00C00333" w:rsidRPr="00C00333">
              <w:rPr>
                <w:rFonts w:ascii="Arial" w:hAnsi="Arial" w:cs="Arial"/>
                <w:sz w:val="20"/>
                <w:szCs w:val="20"/>
              </w:rPr>
              <w:t xml:space="preserve"> </w:t>
            </w:r>
            <w:r w:rsidR="00C00333" w:rsidRPr="00C00333">
              <w:rPr>
                <w:rFonts w:ascii="Arial" w:hAnsi="Arial" w:cs="Arial"/>
                <w:i/>
                <w:iCs/>
                <w:sz w:val="20"/>
                <w:szCs w:val="20"/>
              </w:rPr>
              <w:t>(forms packet)</w:t>
            </w:r>
          </w:p>
        </w:tc>
        <w:tc>
          <w:tcPr>
            <w:tcW w:w="3150" w:type="dxa"/>
            <w:tcBorders>
              <w:top w:val="single" w:sz="8" w:space="0" w:color="000000"/>
              <w:left w:val="single" w:sz="8" w:space="0" w:color="000000"/>
              <w:bottom w:val="single" w:sz="8" w:space="0" w:color="000000"/>
              <w:right w:val="single" w:sz="16" w:space="0" w:color="000000"/>
            </w:tcBorders>
          </w:tcPr>
          <w:p w14:paraId="08232289"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Curriculum Map.pdf</w:t>
            </w:r>
          </w:p>
        </w:tc>
      </w:tr>
      <w:tr w:rsidR="00C00333" w:rsidRPr="00C00333" w14:paraId="5B17F89D" w14:textId="77777777" w:rsidTr="009E6C5B">
        <w:trPr>
          <w:cantSplit/>
          <w:trHeight w:val="432"/>
        </w:trPr>
        <w:tc>
          <w:tcPr>
            <w:tcW w:w="540" w:type="dxa"/>
            <w:tcBorders>
              <w:top w:val="single" w:sz="8" w:space="0" w:color="000000"/>
              <w:left w:val="single" w:sz="16" w:space="0" w:color="000000"/>
              <w:bottom w:val="single" w:sz="8" w:space="0" w:color="000000"/>
              <w:right w:val="single" w:sz="8" w:space="0" w:color="000000"/>
            </w:tcBorders>
          </w:tcPr>
          <w:p w14:paraId="16EDBFD0" w14:textId="6EB5F985" w:rsidR="00C00333" w:rsidRPr="00C00333" w:rsidRDefault="00C00333" w:rsidP="0046246C">
            <w:pPr>
              <w:ind w:right="-20"/>
              <w:rPr>
                <w:rFonts w:ascii="Arial" w:hAnsi="Arial" w:cs="Arial"/>
                <w:b/>
                <w:bCs/>
                <w:sz w:val="20"/>
              </w:rPr>
            </w:pPr>
          </w:p>
        </w:tc>
        <w:tc>
          <w:tcPr>
            <w:tcW w:w="1478" w:type="dxa"/>
            <w:tcBorders>
              <w:top w:val="single" w:sz="8" w:space="0" w:color="000000"/>
              <w:left w:val="single" w:sz="8" w:space="0" w:color="000000"/>
              <w:bottom w:val="single" w:sz="8" w:space="0" w:color="000000"/>
              <w:right w:val="single" w:sz="8" w:space="0" w:color="000000"/>
            </w:tcBorders>
            <w:shd w:val="clear" w:color="auto" w:fill="BFBFBF"/>
          </w:tcPr>
          <w:p w14:paraId="39E43D2B" w14:textId="77777777" w:rsidR="00C00333" w:rsidRPr="00C00333" w:rsidRDefault="00C00333" w:rsidP="009E6C5B">
            <w:pPr>
              <w:ind w:left="88" w:right="220"/>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sz w:val="20"/>
              </w:rPr>
              <w:t>Elements</w:t>
            </w:r>
          </w:p>
        </w:tc>
        <w:tc>
          <w:tcPr>
            <w:tcW w:w="5990" w:type="dxa"/>
            <w:tcBorders>
              <w:top w:val="single" w:sz="8" w:space="0" w:color="000000"/>
              <w:left w:val="single" w:sz="8" w:space="0" w:color="000000"/>
              <w:bottom w:val="single" w:sz="8" w:space="0" w:color="000000"/>
              <w:right w:val="single" w:sz="8" w:space="0" w:color="000000"/>
            </w:tcBorders>
            <w:shd w:val="clear" w:color="auto" w:fill="BFBFBF"/>
          </w:tcPr>
          <w:p w14:paraId="040B73B7" w14:textId="1DF9EA4F" w:rsidR="00C00333" w:rsidRPr="00C00333" w:rsidRDefault="00C00333" w:rsidP="009E6C5B">
            <w:pPr>
              <w:spacing w:line="218" w:lineRule="exact"/>
              <w:ind w:left="23" w:right="-20"/>
              <w:rPr>
                <w:rFonts w:ascii="Arial" w:hAnsi="Arial" w:cs="Arial"/>
                <w:sz w:val="20"/>
              </w:rPr>
            </w:pPr>
            <w:r w:rsidRPr="00C00333">
              <w:rPr>
                <w:rFonts w:ascii="Arial" w:hAnsi="Arial" w:cs="Arial"/>
                <w:b/>
                <w:bCs/>
                <w:sz w:val="20"/>
              </w:rPr>
              <w:t>The following</w:t>
            </w:r>
            <w:r w:rsidRPr="00C00333">
              <w:rPr>
                <w:rFonts w:ascii="Arial" w:hAnsi="Arial" w:cs="Arial"/>
                <w:b/>
                <w:bCs/>
                <w:spacing w:val="-7"/>
                <w:sz w:val="20"/>
              </w:rPr>
              <w:t xml:space="preserve"> </w:t>
            </w:r>
            <w:r w:rsidRPr="00C00333">
              <w:rPr>
                <w:rFonts w:ascii="Arial" w:hAnsi="Arial" w:cs="Arial"/>
                <w:b/>
                <w:bCs/>
                <w:sz w:val="20"/>
              </w:rPr>
              <w:t>appendices</w:t>
            </w:r>
            <w:r w:rsidRPr="00C00333">
              <w:rPr>
                <w:rFonts w:ascii="Arial" w:hAnsi="Arial" w:cs="Arial"/>
                <w:b/>
                <w:bCs/>
                <w:spacing w:val="-8"/>
                <w:sz w:val="20"/>
              </w:rPr>
              <w:t xml:space="preserve"> </w:t>
            </w:r>
            <w:r w:rsidRPr="00C00333">
              <w:rPr>
                <w:rFonts w:ascii="Arial" w:hAnsi="Arial" w:cs="Arial"/>
                <w:b/>
                <w:bCs/>
                <w:sz w:val="20"/>
              </w:rPr>
              <w:t>are NOT attached</w:t>
            </w:r>
            <w:r w:rsidRPr="00C00333">
              <w:rPr>
                <w:rFonts w:ascii="Arial" w:hAnsi="Arial" w:cs="Arial"/>
                <w:b/>
                <w:bCs/>
                <w:spacing w:val="-7"/>
                <w:sz w:val="20"/>
              </w:rPr>
              <w:t xml:space="preserve"> </w:t>
            </w:r>
            <w:r w:rsidRPr="00C00333">
              <w:rPr>
                <w:rFonts w:ascii="Arial" w:hAnsi="Arial" w:cs="Arial"/>
                <w:b/>
                <w:bCs/>
                <w:sz w:val="20"/>
              </w:rPr>
              <w:t>to</w:t>
            </w:r>
            <w:r w:rsidR="0046246C">
              <w:rPr>
                <w:rFonts w:ascii="Arial" w:hAnsi="Arial" w:cs="Arial"/>
                <w:b/>
                <w:bCs/>
                <w:sz w:val="20"/>
              </w:rPr>
              <w:t xml:space="preserve"> all</w:t>
            </w:r>
            <w:r w:rsidRPr="00C00333">
              <w:rPr>
                <w:rFonts w:ascii="Arial" w:hAnsi="Arial" w:cs="Arial"/>
                <w:b/>
                <w:bCs/>
                <w:spacing w:val="-2"/>
                <w:sz w:val="20"/>
              </w:rPr>
              <w:t xml:space="preserve"> </w:t>
            </w:r>
            <w:r w:rsidRPr="00C00333">
              <w:rPr>
                <w:rFonts w:ascii="Arial" w:hAnsi="Arial" w:cs="Arial"/>
                <w:b/>
                <w:bCs/>
                <w:sz w:val="20"/>
              </w:rPr>
              <w:t>individual</w:t>
            </w:r>
            <w:r w:rsidRPr="00C00333">
              <w:rPr>
                <w:rFonts w:ascii="Arial" w:hAnsi="Arial" w:cs="Arial"/>
                <w:b/>
                <w:bCs/>
                <w:spacing w:val="-7"/>
                <w:sz w:val="20"/>
              </w:rPr>
              <w:t xml:space="preserve"> E</w:t>
            </w:r>
            <w:r w:rsidRPr="00C00333">
              <w:rPr>
                <w:rFonts w:ascii="Arial" w:hAnsi="Arial" w:cs="Arial"/>
                <w:b/>
                <w:bCs/>
                <w:sz w:val="20"/>
              </w:rPr>
              <w:t>lements but are uploaded</w:t>
            </w:r>
            <w:r w:rsidRPr="00C00333">
              <w:rPr>
                <w:rFonts w:ascii="Arial" w:hAnsi="Arial" w:cs="Arial"/>
                <w:b/>
                <w:bCs/>
                <w:spacing w:val="-7"/>
                <w:sz w:val="20"/>
              </w:rPr>
              <w:t xml:space="preserve"> </w:t>
            </w:r>
            <w:r w:rsidRPr="00C00333">
              <w:rPr>
                <w:rFonts w:ascii="Arial" w:hAnsi="Arial" w:cs="Arial"/>
                <w:b/>
                <w:bCs/>
                <w:sz w:val="20"/>
              </w:rPr>
              <w:t>as</w:t>
            </w:r>
            <w:r w:rsidRPr="00C00333">
              <w:rPr>
                <w:rFonts w:ascii="Arial" w:hAnsi="Arial" w:cs="Arial"/>
                <w:b/>
                <w:bCs/>
                <w:spacing w:val="-2"/>
                <w:sz w:val="20"/>
              </w:rPr>
              <w:t xml:space="preserve"> </w:t>
            </w:r>
            <w:r w:rsidRPr="00C00333">
              <w:rPr>
                <w:rFonts w:ascii="Arial" w:hAnsi="Arial" w:cs="Arial"/>
                <w:b/>
                <w:bCs/>
                <w:sz w:val="20"/>
              </w:rPr>
              <w:t>per the Application for Candidacy instructions</w:t>
            </w:r>
            <w:r w:rsidR="0046246C">
              <w:rPr>
                <w:rFonts w:ascii="Arial" w:hAnsi="Arial" w:cs="Arial"/>
                <w:b/>
                <w:bCs/>
                <w:sz w:val="20"/>
              </w:rPr>
              <w:t xml:space="preserve"> to the first related Element</w:t>
            </w:r>
            <w:r w:rsidRPr="00C00333">
              <w:rPr>
                <w:rFonts w:ascii="Arial" w:hAnsi="Arial" w:cs="Arial"/>
                <w:b/>
                <w:bCs/>
                <w:sz w:val="20"/>
              </w:rPr>
              <w:t>.</w:t>
            </w:r>
            <w:r w:rsidRPr="00C00333">
              <w:rPr>
                <w:rFonts w:ascii="Arial" w:hAnsi="Arial" w:cs="Arial"/>
                <w:b/>
                <w:bCs/>
                <w:spacing w:val="31"/>
                <w:sz w:val="20"/>
              </w:rPr>
              <w:t xml:space="preserve"> </w:t>
            </w:r>
            <w:r w:rsidRPr="00C00333">
              <w:rPr>
                <w:rFonts w:ascii="Arial" w:hAnsi="Arial" w:cs="Arial"/>
                <w:b/>
                <w:bCs/>
                <w:sz w:val="20"/>
              </w:rPr>
              <w:t>The related</w:t>
            </w:r>
            <w:r w:rsidRPr="00C00333">
              <w:rPr>
                <w:rFonts w:ascii="Arial" w:hAnsi="Arial" w:cs="Arial"/>
                <w:b/>
                <w:bCs/>
                <w:spacing w:val="-5"/>
                <w:sz w:val="20"/>
              </w:rPr>
              <w:t xml:space="preserve"> </w:t>
            </w:r>
            <w:r w:rsidR="0046246C">
              <w:rPr>
                <w:rFonts w:ascii="Arial" w:hAnsi="Arial" w:cs="Arial"/>
                <w:b/>
                <w:bCs/>
                <w:sz w:val="20"/>
              </w:rPr>
              <w:t>E</w:t>
            </w:r>
            <w:r w:rsidRPr="00C00333">
              <w:rPr>
                <w:rFonts w:ascii="Arial" w:hAnsi="Arial" w:cs="Arial"/>
                <w:b/>
                <w:bCs/>
                <w:sz w:val="20"/>
              </w:rPr>
              <w:t>lements are provided</w:t>
            </w:r>
            <w:r w:rsidRPr="00C00333">
              <w:rPr>
                <w:rFonts w:ascii="Arial" w:hAnsi="Arial" w:cs="Arial"/>
                <w:b/>
                <w:bCs/>
                <w:spacing w:val="-7"/>
                <w:sz w:val="20"/>
              </w:rPr>
              <w:t xml:space="preserve"> </w:t>
            </w:r>
            <w:r w:rsidRPr="00C00333">
              <w:rPr>
                <w:rFonts w:ascii="Arial" w:hAnsi="Arial" w:cs="Arial"/>
                <w:b/>
                <w:bCs/>
                <w:sz w:val="20"/>
              </w:rPr>
              <w:t>here to inform programs as</w:t>
            </w:r>
            <w:r w:rsidRPr="00C00333">
              <w:rPr>
                <w:rFonts w:ascii="Arial" w:hAnsi="Arial" w:cs="Arial"/>
                <w:b/>
                <w:bCs/>
                <w:spacing w:val="-2"/>
                <w:sz w:val="20"/>
              </w:rPr>
              <w:t xml:space="preserve"> </w:t>
            </w:r>
            <w:r w:rsidRPr="00C00333">
              <w:rPr>
                <w:rFonts w:ascii="Arial" w:hAnsi="Arial" w:cs="Arial"/>
                <w:b/>
                <w:bCs/>
                <w:sz w:val="20"/>
              </w:rPr>
              <w:t>to</w:t>
            </w:r>
            <w:r w:rsidRPr="00C00333">
              <w:rPr>
                <w:rFonts w:ascii="Arial" w:hAnsi="Arial" w:cs="Arial"/>
                <w:b/>
                <w:bCs/>
                <w:spacing w:val="-2"/>
                <w:sz w:val="20"/>
              </w:rPr>
              <w:t xml:space="preserve"> </w:t>
            </w:r>
            <w:r w:rsidRPr="00C00333">
              <w:rPr>
                <w:rFonts w:ascii="Arial" w:hAnsi="Arial" w:cs="Arial"/>
                <w:b/>
                <w:bCs/>
                <w:sz w:val="20"/>
              </w:rPr>
              <w:t>how</w:t>
            </w:r>
            <w:r w:rsidRPr="00C00333">
              <w:rPr>
                <w:rFonts w:ascii="Arial" w:hAnsi="Arial" w:cs="Arial"/>
                <w:b/>
                <w:bCs/>
                <w:spacing w:val="-3"/>
                <w:sz w:val="20"/>
              </w:rPr>
              <w:t xml:space="preserve"> </w:t>
            </w:r>
            <w:r w:rsidRPr="00C00333">
              <w:rPr>
                <w:rFonts w:ascii="Arial" w:hAnsi="Arial" w:cs="Arial"/>
                <w:b/>
                <w:bCs/>
                <w:sz w:val="20"/>
              </w:rPr>
              <w:t>these documents</w:t>
            </w:r>
            <w:r w:rsidRPr="00C00333">
              <w:rPr>
                <w:rFonts w:ascii="Arial" w:hAnsi="Arial" w:cs="Arial"/>
                <w:b/>
                <w:bCs/>
                <w:spacing w:val="-8"/>
                <w:sz w:val="20"/>
              </w:rPr>
              <w:t xml:space="preserve"> </w:t>
            </w:r>
            <w:r w:rsidRPr="00C00333">
              <w:rPr>
                <w:rFonts w:ascii="Arial" w:hAnsi="Arial" w:cs="Arial"/>
                <w:b/>
                <w:bCs/>
                <w:sz w:val="20"/>
              </w:rPr>
              <w:t>are used</w:t>
            </w:r>
            <w:r w:rsidRPr="00C00333">
              <w:rPr>
                <w:rFonts w:ascii="Arial" w:hAnsi="Arial" w:cs="Arial"/>
                <w:b/>
                <w:bCs/>
                <w:spacing w:val="-4"/>
                <w:sz w:val="20"/>
              </w:rPr>
              <w:t xml:space="preserve"> </w:t>
            </w:r>
            <w:r w:rsidRPr="00C00333">
              <w:rPr>
                <w:rFonts w:ascii="Arial" w:hAnsi="Arial" w:cs="Arial"/>
                <w:b/>
                <w:bCs/>
                <w:sz w:val="20"/>
              </w:rPr>
              <w:t>by</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Reviewers</w:t>
            </w:r>
            <w:r w:rsidR="00763DB7">
              <w:rPr>
                <w:rFonts w:ascii="Arial" w:hAnsi="Arial" w:cs="Arial"/>
                <w:b/>
                <w:bCs/>
                <w:sz w:val="20"/>
              </w:rPr>
              <w:t>.</w:t>
            </w:r>
          </w:p>
        </w:tc>
        <w:tc>
          <w:tcPr>
            <w:tcW w:w="3150" w:type="dxa"/>
            <w:tcBorders>
              <w:top w:val="single" w:sz="8" w:space="0" w:color="000000"/>
              <w:left w:val="single" w:sz="8" w:space="0" w:color="000000"/>
              <w:bottom w:val="single" w:sz="8" w:space="0" w:color="000000"/>
              <w:right w:val="single" w:sz="16" w:space="0" w:color="000000"/>
            </w:tcBorders>
            <w:shd w:val="clear" w:color="auto" w:fill="BFBFBF"/>
          </w:tcPr>
          <w:p w14:paraId="4662E5D5" w14:textId="77777777" w:rsidR="00C00333" w:rsidRPr="00C00333" w:rsidRDefault="00C00333" w:rsidP="009E6C5B">
            <w:pPr>
              <w:rPr>
                <w:rFonts w:ascii="Arial" w:hAnsi="Arial" w:cs="Arial"/>
                <w:sz w:val="20"/>
              </w:rPr>
            </w:pPr>
          </w:p>
        </w:tc>
      </w:tr>
      <w:tr w:rsidR="00C00333" w:rsidRPr="00C00333" w14:paraId="14E45D3C" w14:textId="77777777" w:rsidTr="00A61964">
        <w:trPr>
          <w:cantSplit/>
          <w:trHeight w:val="1654"/>
        </w:trPr>
        <w:tc>
          <w:tcPr>
            <w:tcW w:w="540" w:type="dxa"/>
            <w:tcBorders>
              <w:top w:val="single" w:sz="8" w:space="0" w:color="000000"/>
              <w:left w:val="single" w:sz="16" w:space="0" w:color="000000"/>
              <w:right w:val="single" w:sz="8" w:space="0" w:color="000000"/>
            </w:tcBorders>
          </w:tcPr>
          <w:p w14:paraId="41A98FE1" w14:textId="136AA0CE" w:rsidR="00C00333" w:rsidRPr="00C00333" w:rsidRDefault="00C00333" w:rsidP="00682D83">
            <w:pPr>
              <w:spacing w:after="0" w:line="240" w:lineRule="auto"/>
              <w:ind w:left="74" w:right="-20"/>
              <w:rPr>
                <w:rFonts w:ascii="Arial" w:hAnsi="Arial" w:cs="Arial"/>
                <w:b/>
                <w:bCs/>
                <w:sz w:val="20"/>
              </w:rPr>
            </w:pPr>
            <w:r w:rsidRPr="00C00333">
              <w:rPr>
                <w:rFonts w:ascii="Arial" w:hAnsi="Arial" w:cs="Arial"/>
                <w:b/>
                <w:bCs/>
                <w:sz w:val="20"/>
              </w:rPr>
              <w:t>5</w:t>
            </w:r>
            <w:r w:rsidR="0046246C">
              <w:rPr>
                <w:rFonts w:ascii="Arial" w:hAnsi="Arial" w:cs="Arial"/>
                <w:b/>
                <w:bCs/>
                <w:sz w:val="20"/>
              </w:rPr>
              <w:t>6</w:t>
            </w:r>
          </w:p>
        </w:tc>
        <w:tc>
          <w:tcPr>
            <w:tcW w:w="1478" w:type="dxa"/>
            <w:tcBorders>
              <w:top w:val="single" w:sz="8" w:space="0" w:color="000000"/>
              <w:left w:val="single" w:sz="8" w:space="0" w:color="000000"/>
              <w:right w:val="single" w:sz="8" w:space="0" w:color="000000"/>
            </w:tcBorders>
          </w:tcPr>
          <w:p w14:paraId="21017359" w14:textId="6567017D" w:rsidR="00C00333" w:rsidRPr="00C00333" w:rsidRDefault="00C00333" w:rsidP="00682D83">
            <w:pPr>
              <w:spacing w:after="0" w:line="240" w:lineRule="auto"/>
              <w:ind w:left="88" w:right="220" w:hanging="55"/>
              <w:rPr>
                <w:rFonts w:ascii="Arial" w:hAnsi="Arial" w:cs="Arial"/>
                <w:b/>
                <w:bCs/>
                <w:sz w:val="20"/>
              </w:rPr>
            </w:pPr>
            <w:r w:rsidRPr="00C00333">
              <w:rPr>
                <w:rFonts w:ascii="Arial" w:hAnsi="Arial" w:cs="Arial"/>
                <w:b/>
                <w:bCs/>
                <w:sz w:val="20"/>
              </w:rPr>
              <w:t>Related</w:t>
            </w:r>
            <w:r w:rsidRPr="00C00333">
              <w:rPr>
                <w:rFonts w:ascii="Arial" w:hAnsi="Arial" w:cs="Arial"/>
                <w:b/>
                <w:bCs/>
                <w:spacing w:val="-6"/>
                <w:sz w:val="20"/>
              </w:rPr>
              <w:t xml:space="preserve"> </w:t>
            </w:r>
            <w:r w:rsidR="0046246C">
              <w:rPr>
                <w:rFonts w:ascii="Arial" w:hAnsi="Arial" w:cs="Arial"/>
                <w:b/>
                <w:bCs/>
                <w:spacing w:val="-2"/>
                <w:sz w:val="20"/>
              </w:rPr>
              <w:t>E</w:t>
            </w:r>
            <w:r w:rsidRPr="00C00333">
              <w:rPr>
                <w:rFonts w:ascii="Arial" w:hAnsi="Arial" w:cs="Arial"/>
                <w:b/>
                <w:bCs/>
                <w:sz w:val="20"/>
              </w:rPr>
              <w:t>lements:</w:t>
            </w:r>
          </w:p>
          <w:p w14:paraId="1A0FC63A" w14:textId="77777777" w:rsidR="00C00333" w:rsidRPr="00C00333" w:rsidRDefault="00C00333" w:rsidP="00682D83">
            <w:pPr>
              <w:spacing w:after="0" w:line="240" w:lineRule="auto"/>
              <w:ind w:left="88" w:right="220" w:hanging="55"/>
              <w:rPr>
                <w:rFonts w:ascii="Arial" w:hAnsi="Arial" w:cs="Arial"/>
                <w:b/>
                <w:bCs/>
                <w:sz w:val="20"/>
              </w:rPr>
            </w:pPr>
            <w:r w:rsidRPr="00C00333">
              <w:rPr>
                <w:rFonts w:ascii="Arial" w:hAnsi="Arial" w:cs="Arial"/>
                <w:b/>
                <w:bCs/>
                <w:sz w:val="20"/>
              </w:rPr>
              <w:t>4A, 4D, 4G,</w:t>
            </w:r>
            <w:r w:rsidRPr="00C00333">
              <w:rPr>
                <w:rFonts w:ascii="Arial" w:hAnsi="Arial" w:cs="Arial"/>
                <w:b/>
                <w:bCs/>
                <w:spacing w:val="-3"/>
                <w:sz w:val="20"/>
              </w:rPr>
              <w:t xml:space="preserve"> </w:t>
            </w:r>
            <w:r w:rsidRPr="00C00333">
              <w:rPr>
                <w:rFonts w:ascii="Arial" w:hAnsi="Arial" w:cs="Arial"/>
                <w:b/>
                <w:bCs/>
                <w:sz w:val="20"/>
              </w:rPr>
              <w:t>4K,</w:t>
            </w:r>
            <w:r w:rsidRPr="00C00333">
              <w:rPr>
                <w:rFonts w:ascii="Arial" w:hAnsi="Arial" w:cs="Arial"/>
                <w:b/>
                <w:bCs/>
                <w:spacing w:val="-2"/>
                <w:sz w:val="20"/>
              </w:rPr>
              <w:t xml:space="preserve"> </w:t>
            </w:r>
            <w:r w:rsidRPr="00C00333">
              <w:rPr>
                <w:rFonts w:ascii="Arial" w:hAnsi="Arial" w:cs="Arial"/>
                <w:b/>
                <w:bCs/>
                <w:sz w:val="20"/>
              </w:rPr>
              <w:t xml:space="preserve">4M </w:t>
            </w:r>
          </w:p>
        </w:tc>
        <w:bookmarkStart w:id="49" w:name="_Hlk109304422"/>
        <w:tc>
          <w:tcPr>
            <w:tcW w:w="5990" w:type="dxa"/>
            <w:tcBorders>
              <w:top w:val="single" w:sz="8" w:space="0" w:color="000000"/>
              <w:left w:val="single" w:sz="8" w:space="0" w:color="000000"/>
              <w:right w:val="single" w:sz="8" w:space="0" w:color="000000"/>
            </w:tcBorders>
          </w:tcPr>
          <w:p w14:paraId="6A3463DA" w14:textId="3C92370D" w:rsidR="00C00333" w:rsidRPr="00C00333" w:rsidRDefault="009B3FC9" w:rsidP="00A61964">
            <w:pPr>
              <w:spacing w:after="0" w:line="240" w:lineRule="auto"/>
              <w:ind w:left="56" w:right="199"/>
              <w:rPr>
                <w:rFonts w:ascii="Arial" w:hAnsi="Arial" w:cs="Arial"/>
                <w:sz w:val="20"/>
              </w:rPr>
            </w:pPr>
            <w:r>
              <w:rPr>
                <w:rFonts w:ascii="Arial" w:hAnsi="Arial" w:cs="Arial"/>
                <w:sz w:val="20"/>
              </w:rPr>
              <w:fldChar w:fldCharType="begin"/>
            </w:r>
            <w:r>
              <w:rPr>
                <w:rFonts w:ascii="Arial" w:hAnsi="Arial" w:cs="Arial"/>
                <w:sz w:val="20"/>
              </w:rPr>
              <w:instrText>HYPERLINK  \l "CVRequiredFormat"</w:instrText>
            </w:r>
            <w:r>
              <w:rPr>
                <w:rFonts w:ascii="Arial" w:hAnsi="Arial" w:cs="Arial"/>
                <w:sz w:val="20"/>
              </w:rPr>
            </w:r>
            <w:r>
              <w:rPr>
                <w:rFonts w:ascii="Arial" w:hAnsi="Arial" w:cs="Arial"/>
                <w:sz w:val="20"/>
              </w:rPr>
              <w:fldChar w:fldCharType="separate"/>
            </w:r>
            <w:r w:rsidR="00C00333" w:rsidRPr="009B3FC9">
              <w:rPr>
                <w:rStyle w:val="Hyperlink"/>
                <w:rFonts w:ascii="Arial" w:hAnsi="Arial" w:cs="Arial"/>
                <w:sz w:val="20"/>
              </w:rPr>
              <w:t>CV</w:t>
            </w:r>
            <w:r>
              <w:rPr>
                <w:rFonts w:ascii="Arial" w:hAnsi="Arial" w:cs="Arial"/>
                <w:sz w:val="20"/>
              </w:rPr>
              <w:fldChar w:fldCharType="end"/>
            </w:r>
            <w:r w:rsidR="00C00333" w:rsidRPr="00C00333">
              <w:rPr>
                <w:rFonts w:ascii="Arial" w:hAnsi="Arial" w:cs="Arial"/>
                <w:sz w:val="20"/>
              </w:rPr>
              <w:t xml:space="preserve"> </w:t>
            </w:r>
            <w:r w:rsidR="00C00333" w:rsidRPr="00C00333">
              <w:rPr>
                <w:rFonts w:ascii="Arial" w:hAnsi="Arial" w:cs="Arial"/>
                <w:i/>
                <w:iCs/>
                <w:sz w:val="20"/>
              </w:rPr>
              <w:t xml:space="preserve">(forms packet) </w:t>
            </w:r>
            <w:r w:rsidR="00C00333" w:rsidRPr="00C00333">
              <w:rPr>
                <w:rFonts w:ascii="Arial" w:hAnsi="Arial" w:cs="Arial"/>
                <w:b/>
                <w:bCs/>
                <w:sz w:val="20"/>
              </w:rPr>
              <w:t>uploaded</w:t>
            </w:r>
            <w:r w:rsidR="00C00333" w:rsidRPr="00C00333">
              <w:rPr>
                <w:rFonts w:ascii="Arial" w:hAnsi="Arial" w:cs="Arial"/>
                <w:b/>
                <w:bCs/>
                <w:spacing w:val="-7"/>
                <w:sz w:val="20"/>
              </w:rPr>
              <w:t xml:space="preserve"> </w:t>
            </w:r>
            <w:r w:rsidR="00C00333" w:rsidRPr="00C00333">
              <w:rPr>
                <w:rFonts w:ascii="Arial" w:hAnsi="Arial" w:cs="Arial"/>
                <w:b/>
                <w:bCs/>
                <w:sz w:val="20"/>
              </w:rPr>
              <w:t>on</w:t>
            </w:r>
            <w:r w:rsidR="00C00333" w:rsidRPr="00C00333">
              <w:rPr>
                <w:rFonts w:ascii="Arial" w:hAnsi="Arial" w:cs="Arial"/>
                <w:b/>
                <w:bCs/>
                <w:spacing w:val="-2"/>
                <w:sz w:val="20"/>
              </w:rPr>
              <w:t xml:space="preserve"> </w:t>
            </w:r>
            <w:r w:rsidR="00C00333" w:rsidRPr="00C00333">
              <w:rPr>
                <w:rFonts w:ascii="Arial" w:hAnsi="Arial" w:cs="Arial"/>
                <w:b/>
                <w:bCs/>
                <w:sz w:val="20"/>
              </w:rPr>
              <w:t>the</w:t>
            </w:r>
            <w:r w:rsidR="00C00333" w:rsidRPr="00C00333">
              <w:rPr>
                <w:rFonts w:ascii="Arial" w:hAnsi="Arial" w:cs="Arial"/>
                <w:b/>
                <w:bCs/>
                <w:spacing w:val="-2"/>
                <w:sz w:val="20"/>
              </w:rPr>
              <w:t xml:space="preserve"> </w:t>
            </w:r>
            <w:r w:rsidR="00C00333" w:rsidRPr="00C00333">
              <w:rPr>
                <w:rFonts w:ascii="Arial" w:hAnsi="Arial" w:cs="Arial"/>
                <w:b/>
                <w:bCs/>
                <w:sz w:val="20"/>
              </w:rPr>
              <w:t>appropriate</w:t>
            </w:r>
            <w:r w:rsidR="00C00333" w:rsidRPr="00C00333">
              <w:rPr>
                <w:rFonts w:ascii="Arial" w:hAnsi="Arial" w:cs="Arial"/>
                <w:b/>
                <w:bCs/>
                <w:spacing w:val="-9"/>
                <w:sz w:val="20"/>
              </w:rPr>
              <w:t xml:space="preserve"> </w:t>
            </w:r>
            <w:r w:rsidR="00C00333" w:rsidRPr="00C00333">
              <w:rPr>
                <w:rFonts w:ascii="Arial" w:hAnsi="Arial" w:cs="Arial"/>
                <w:b/>
                <w:bCs/>
                <w:sz w:val="20"/>
              </w:rPr>
              <w:t>Core Faculty</w:t>
            </w:r>
            <w:r w:rsidR="00C00333" w:rsidRPr="00C00333">
              <w:rPr>
                <w:rFonts w:ascii="Arial" w:hAnsi="Arial" w:cs="Arial"/>
                <w:b/>
                <w:bCs/>
                <w:spacing w:val="-5"/>
                <w:sz w:val="20"/>
              </w:rPr>
              <w:t xml:space="preserve"> </w:t>
            </w:r>
            <w:r w:rsidR="00C00333" w:rsidRPr="00C00333">
              <w:rPr>
                <w:rFonts w:ascii="Arial" w:hAnsi="Arial" w:cs="Arial"/>
                <w:b/>
                <w:bCs/>
                <w:sz w:val="20"/>
              </w:rPr>
              <w:t>Information</w:t>
            </w:r>
            <w:r w:rsidR="00C00333" w:rsidRPr="00C00333">
              <w:rPr>
                <w:rFonts w:ascii="Arial" w:hAnsi="Arial" w:cs="Arial"/>
                <w:b/>
                <w:bCs/>
                <w:spacing w:val="-9"/>
                <w:sz w:val="20"/>
              </w:rPr>
              <w:t xml:space="preserve"> </w:t>
            </w:r>
            <w:r w:rsidR="00C00333" w:rsidRPr="00C00333">
              <w:rPr>
                <w:rFonts w:ascii="Arial" w:hAnsi="Arial" w:cs="Arial"/>
                <w:b/>
                <w:bCs/>
                <w:sz w:val="20"/>
              </w:rPr>
              <w:t>Page OR Associated</w:t>
            </w:r>
            <w:r w:rsidR="00C00333" w:rsidRPr="00C00333">
              <w:rPr>
                <w:rFonts w:ascii="Arial" w:hAnsi="Arial" w:cs="Arial"/>
                <w:b/>
                <w:bCs/>
                <w:spacing w:val="-8"/>
                <w:sz w:val="20"/>
              </w:rPr>
              <w:t xml:space="preserve"> </w:t>
            </w:r>
            <w:r w:rsidR="00C00333" w:rsidRPr="00C00333">
              <w:rPr>
                <w:rFonts w:ascii="Arial" w:hAnsi="Arial" w:cs="Arial"/>
                <w:b/>
                <w:bCs/>
                <w:sz w:val="20"/>
              </w:rPr>
              <w:t>Faculty</w:t>
            </w:r>
            <w:r w:rsidR="00C00333" w:rsidRPr="00C00333">
              <w:rPr>
                <w:rFonts w:ascii="Arial" w:hAnsi="Arial" w:cs="Arial"/>
                <w:b/>
                <w:bCs/>
                <w:spacing w:val="-5"/>
                <w:sz w:val="20"/>
              </w:rPr>
              <w:t xml:space="preserve"> </w:t>
            </w:r>
            <w:r w:rsidR="00C00333" w:rsidRPr="00C00333">
              <w:rPr>
                <w:rFonts w:ascii="Arial" w:hAnsi="Arial" w:cs="Arial"/>
                <w:b/>
                <w:bCs/>
                <w:sz w:val="20"/>
              </w:rPr>
              <w:t>Information</w:t>
            </w:r>
            <w:r w:rsidR="00C00333" w:rsidRPr="00C00333">
              <w:rPr>
                <w:rFonts w:ascii="Arial" w:hAnsi="Arial" w:cs="Arial"/>
                <w:b/>
                <w:bCs/>
                <w:spacing w:val="-9"/>
                <w:sz w:val="20"/>
              </w:rPr>
              <w:t xml:space="preserve"> </w:t>
            </w:r>
            <w:r w:rsidR="00C00333" w:rsidRPr="00C00333">
              <w:rPr>
                <w:rFonts w:ascii="Arial" w:hAnsi="Arial" w:cs="Arial"/>
                <w:b/>
                <w:bCs/>
                <w:sz w:val="20"/>
              </w:rPr>
              <w:t>Pag</w:t>
            </w:r>
            <w:r w:rsidR="00C00333" w:rsidRPr="00C00333">
              <w:rPr>
                <w:rFonts w:ascii="Arial" w:hAnsi="Arial" w:cs="Arial"/>
                <w:b/>
                <w:bCs/>
                <w:spacing w:val="-6"/>
                <w:sz w:val="20"/>
              </w:rPr>
              <w:t>e</w:t>
            </w:r>
            <w:bookmarkEnd w:id="49"/>
            <w:r w:rsidR="00C00333" w:rsidRPr="00C00333">
              <w:rPr>
                <w:rFonts w:ascii="Arial" w:hAnsi="Arial" w:cs="Arial"/>
                <w:sz w:val="20"/>
              </w:rPr>
              <w:t>; the</w:t>
            </w:r>
            <w:r w:rsidR="00C00333" w:rsidRPr="00C00333">
              <w:rPr>
                <w:rFonts w:ascii="Arial" w:hAnsi="Arial" w:cs="Arial"/>
                <w:spacing w:val="-2"/>
                <w:sz w:val="20"/>
              </w:rPr>
              <w:t xml:space="preserve"> </w:t>
            </w:r>
            <w:r w:rsidR="00C00333" w:rsidRPr="00C00333">
              <w:rPr>
                <w:rFonts w:ascii="Arial" w:hAnsi="Arial" w:cs="Arial"/>
                <w:sz w:val="20"/>
              </w:rPr>
              <w:t>latter</w:t>
            </w:r>
            <w:r w:rsidR="00C00333" w:rsidRPr="00C00333">
              <w:rPr>
                <w:rFonts w:ascii="Arial" w:hAnsi="Arial" w:cs="Arial"/>
                <w:spacing w:val="-4"/>
                <w:sz w:val="20"/>
              </w:rPr>
              <w:t xml:space="preserve"> </w:t>
            </w:r>
            <w:r w:rsidR="00C00333" w:rsidRPr="00C00333">
              <w:rPr>
                <w:rFonts w:ascii="Arial" w:hAnsi="Arial" w:cs="Arial"/>
                <w:sz w:val="20"/>
              </w:rPr>
              <w:t>for each</w:t>
            </w:r>
            <w:r w:rsidR="00C00333" w:rsidRPr="00C00333">
              <w:rPr>
                <w:rFonts w:ascii="Arial" w:hAnsi="Arial" w:cs="Arial"/>
                <w:spacing w:val="-3"/>
                <w:sz w:val="20"/>
              </w:rPr>
              <w:t xml:space="preserve"> </w:t>
            </w:r>
            <w:r w:rsidR="00C00333" w:rsidRPr="00C00333">
              <w:rPr>
                <w:rFonts w:ascii="Arial" w:hAnsi="Arial" w:cs="Arial"/>
                <w:sz w:val="20"/>
              </w:rPr>
              <w:t>associated faculty member</w:t>
            </w:r>
            <w:r w:rsidR="00C00333" w:rsidRPr="00C00333">
              <w:rPr>
                <w:rFonts w:ascii="Arial" w:hAnsi="Arial" w:cs="Arial"/>
                <w:spacing w:val="-6"/>
                <w:sz w:val="20"/>
              </w:rPr>
              <w:t xml:space="preserve"> </w:t>
            </w:r>
            <w:r w:rsidR="00C00333" w:rsidRPr="00C00333">
              <w:rPr>
                <w:rFonts w:ascii="Arial" w:hAnsi="Arial" w:cs="Arial"/>
                <w:sz w:val="20"/>
              </w:rPr>
              <w:t>who is involved in 50%</w:t>
            </w:r>
            <w:r w:rsidR="00C00333" w:rsidRPr="00C00333">
              <w:rPr>
                <w:rFonts w:ascii="Arial" w:hAnsi="Arial" w:cs="Arial"/>
                <w:spacing w:val="-3"/>
                <w:sz w:val="20"/>
              </w:rPr>
              <w:t xml:space="preserve"> </w:t>
            </w:r>
            <w:r w:rsidR="00C00333" w:rsidRPr="00C00333">
              <w:rPr>
                <w:rFonts w:ascii="Arial" w:hAnsi="Arial" w:cs="Arial"/>
                <w:sz w:val="20"/>
              </w:rPr>
              <w:t>or</w:t>
            </w:r>
            <w:r w:rsidR="00C00333" w:rsidRPr="00C00333">
              <w:rPr>
                <w:rFonts w:ascii="Arial" w:hAnsi="Arial" w:cs="Arial"/>
                <w:spacing w:val="-2"/>
                <w:sz w:val="20"/>
              </w:rPr>
              <w:t xml:space="preserve"> </w:t>
            </w:r>
            <w:r w:rsidR="00C00333" w:rsidRPr="00C00333">
              <w:rPr>
                <w:rFonts w:ascii="Arial" w:hAnsi="Arial" w:cs="Arial"/>
                <w:sz w:val="20"/>
              </w:rPr>
              <w:t>more</w:t>
            </w:r>
            <w:r w:rsidR="00C00333" w:rsidRPr="00C00333">
              <w:rPr>
                <w:rFonts w:ascii="Arial" w:hAnsi="Arial" w:cs="Arial"/>
                <w:spacing w:val="-4"/>
                <w:sz w:val="20"/>
              </w:rPr>
              <w:t xml:space="preserve"> </w:t>
            </w:r>
            <w:r w:rsidR="00C00333" w:rsidRPr="00C00333">
              <w:rPr>
                <w:rFonts w:ascii="Arial" w:hAnsi="Arial" w:cs="Arial"/>
                <w:sz w:val="20"/>
              </w:rPr>
              <w:t>of the</w:t>
            </w:r>
            <w:r w:rsidR="00C00333" w:rsidRPr="00C00333">
              <w:rPr>
                <w:rFonts w:ascii="Arial" w:hAnsi="Arial" w:cs="Arial"/>
                <w:spacing w:val="-2"/>
                <w:sz w:val="20"/>
              </w:rPr>
              <w:t xml:space="preserve"> </w:t>
            </w:r>
            <w:r w:rsidR="00C00333" w:rsidRPr="00C00333">
              <w:rPr>
                <w:rFonts w:ascii="Arial" w:hAnsi="Arial" w:cs="Arial"/>
                <w:sz w:val="20"/>
              </w:rPr>
              <w:t>contact hours of a course including lab assistants in courses where they are responsible for working with students for 50% or more of lab contact hours.</w:t>
            </w:r>
          </w:p>
        </w:tc>
        <w:tc>
          <w:tcPr>
            <w:tcW w:w="3150" w:type="dxa"/>
            <w:tcBorders>
              <w:top w:val="single" w:sz="8" w:space="0" w:color="000000"/>
              <w:left w:val="single" w:sz="8" w:space="0" w:color="000000"/>
              <w:right w:val="single" w:sz="16" w:space="0" w:color="000000"/>
            </w:tcBorders>
          </w:tcPr>
          <w:p w14:paraId="76E798A7"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Last Name</w:t>
            </w:r>
            <w:r w:rsidRPr="00C00333">
              <w:rPr>
                <w:rFonts w:ascii="Arial" w:hAnsi="Arial" w:cs="Arial"/>
                <w:spacing w:val="-4"/>
                <w:sz w:val="20"/>
              </w:rPr>
              <w:t xml:space="preserve"> </w:t>
            </w:r>
            <w:r w:rsidRPr="00C00333">
              <w:rPr>
                <w:rFonts w:ascii="Arial" w:hAnsi="Arial" w:cs="Arial"/>
                <w:sz w:val="20"/>
              </w:rPr>
              <w:t>First Name.pdf</w:t>
            </w:r>
          </w:p>
          <w:p w14:paraId="2DD8458A" w14:textId="77777777" w:rsidR="00C00333" w:rsidRPr="00C00333" w:rsidRDefault="00C00333" w:rsidP="009E6C5B">
            <w:pPr>
              <w:spacing w:before="18"/>
              <w:ind w:left="23" w:right="-20"/>
              <w:rPr>
                <w:rFonts w:ascii="Arial" w:hAnsi="Arial" w:cs="Arial"/>
                <w:sz w:val="20"/>
              </w:rPr>
            </w:pPr>
          </w:p>
          <w:p w14:paraId="5CF0972C" w14:textId="77777777" w:rsidR="00C00333" w:rsidRPr="00C00333" w:rsidRDefault="00C00333" w:rsidP="009E6C5B">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CV</w:t>
            </w:r>
            <w:r w:rsidRPr="00C00333">
              <w:rPr>
                <w:rFonts w:ascii="Cambria Math" w:hAnsi="Cambria Math" w:cs="Cambria Math"/>
                <w:sz w:val="20"/>
              </w:rPr>
              <w:t>‐</w:t>
            </w:r>
            <w:r w:rsidRPr="00C00333">
              <w:rPr>
                <w:rFonts w:ascii="Arial" w:hAnsi="Arial" w:cs="Arial"/>
                <w:sz w:val="20"/>
              </w:rPr>
              <w:t>Smith Mary.pdf)</w:t>
            </w:r>
          </w:p>
        </w:tc>
      </w:tr>
      <w:tr w:rsidR="00C00333" w:rsidRPr="00C00333" w14:paraId="58ABC1C9" w14:textId="77777777" w:rsidTr="00A61964">
        <w:trPr>
          <w:cantSplit/>
          <w:trHeight w:val="1096"/>
        </w:trPr>
        <w:tc>
          <w:tcPr>
            <w:tcW w:w="540" w:type="dxa"/>
            <w:tcBorders>
              <w:top w:val="single" w:sz="8" w:space="0" w:color="000000"/>
              <w:left w:val="single" w:sz="16" w:space="0" w:color="000000"/>
              <w:bottom w:val="single" w:sz="8" w:space="0" w:color="000000"/>
              <w:right w:val="single" w:sz="8" w:space="0" w:color="000000"/>
            </w:tcBorders>
          </w:tcPr>
          <w:p w14:paraId="17D99001" w14:textId="4C1C6E72" w:rsidR="00C00333" w:rsidRPr="00C00333" w:rsidRDefault="00C00333" w:rsidP="009E6C5B">
            <w:pPr>
              <w:ind w:left="74" w:right="-20"/>
              <w:rPr>
                <w:rFonts w:ascii="Arial" w:hAnsi="Arial" w:cs="Arial"/>
                <w:b/>
                <w:sz w:val="20"/>
              </w:rPr>
            </w:pPr>
            <w:r w:rsidRPr="00C00333">
              <w:rPr>
                <w:rFonts w:ascii="Arial" w:hAnsi="Arial" w:cs="Arial"/>
                <w:b/>
                <w:bCs/>
                <w:sz w:val="20"/>
              </w:rPr>
              <w:t>5</w:t>
            </w:r>
            <w:r w:rsidR="0046246C">
              <w:rPr>
                <w:rFonts w:ascii="Arial" w:hAnsi="Arial" w:cs="Arial"/>
                <w:b/>
                <w:bCs/>
                <w:sz w:val="20"/>
              </w:rPr>
              <w:t>7</w:t>
            </w:r>
          </w:p>
        </w:tc>
        <w:tc>
          <w:tcPr>
            <w:tcW w:w="1478" w:type="dxa"/>
            <w:tcBorders>
              <w:top w:val="single" w:sz="8" w:space="0" w:color="000000"/>
              <w:left w:val="single" w:sz="8" w:space="0" w:color="000000"/>
              <w:bottom w:val="single" w:sz="8" w:space="0" w:color="000000"/>
              <w:right w:val="single" w:sz="8" w:space="0" w:color="000000"/>
            </w:tcBorders>
          </w:tcPr>
          <w:p w14:paraId="22D93021" w14:textId="77777777" w:rsidR="00C00333" w:rsidRPr="00C00333" w:rsidRDefault="00C00333" w:rsidP="00682D83">
            <w:pPr>
              <w:spacing w:after="0" w:line="240" w:lineRule="auto"/>
              <w:ind w:left="86" w:right="216"/>
              <w:rPr>
                <w:rFonts w:ascii="Arial" w:hAnsi="Arial" w:cs="Arial"/>
                <w:b/>
                <w:bCs/>
                <w:w w:val="99"/>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Element:</w:t>
            </w:r>
          </w:p>
          <w:p w14:paraId="011829C6" w14:textId="77777777" w:rsidR="00C00333" w:rsidRPr="00C00333" w:rsidRDefault="00C00333" w:rsidP="00682D83">
            <w:pPr>
              <w:spacing w:after="0" w:line="240" w:lineRule="auto"/>
              <w:ind w:left="86" w:right="216"/>
              <w:rPr>
                <w:rFonts w:ascii="Arial" w:hAnsi="Arial" w:cs="Arial"/>
                <w:b/>
                <w:bCs/>
                <w:sz w:val="20"/>
              </w:rPr>
            </w:pPr>
            <w:r w:rsidRPr="00C00333">
              <w:rPr>
                <w:rFonts w:ascii="Arial" w:hAnsi="Arial" w:cs="Arial"/>
                <w:b/>
                <w:sz w:val="20"/>
              </w:rPr>
              <w:t>4B</w:t>
            </w:r>
          </w:p>
        </w:tc>
        <w:tc>
          <w:tcPr>
            <w:tcW w:w="5990" w:type="dxa"/>
            <w:tcBorders>
              <w:top w:val="single" w:sz="8" w:space="0" w:color="000000"/>
              <w:left w:val="single" w:sz="8" w:space="0" w:color="000000"/>
              <w:bottom w:val="single" w:sz="8" w:space="0" w:color="auto"/>
              <w:right w:val="single" w:sz="8" w:space="0" w:color="000000"/>
            </w:tcBorders>
          </w:tcPr>
          <w:p w14:paraId="170744DC" w14:textId="6107F629" w:rsidR="00C00333" w:rsidRPr="00C00333" w:rsidRDefault="00C00333" w:rsidP="00A61964">
            <w:pPr>
              <w:spacing w:after="0" w:line="240" w:lineRule="auto"/>
              <w:ind w:left="56" w:right="199"/>
              <w:rPr>
                <w:rFonts w:ascii="Arial" w:hAnsi="Arial" w:cs="Arial"/>
                <w:sz w:val="20"/>
              </w:rPr>
            </w:pPr>
            <w:hyperlink w:anchor="FacScholarshipForm" w:history="1">
              <w:r w:rsidRPr="009B3FC9">
                <w:rPr>
                  <w:rStyle w:val="Hyperlink"/>
                  <w:rFonts w:ascii="Arial" w:hAnsi="Arial" w:cs="Arial"/>
                  <w:sz w:val="20"/>
                </w:rPr>
                <w:t>Core Faculty Scholarship Form</w:t>
              </w:r>
            </w:hyperlink>
            <w:r w:rsidRPr="00C00333">
              <w:rPr>
                <w:rFonts w:ascii="Arial" w:hAnsi="Arial" w:cs="Arial"/>
                <w:sz w:val="20"/>
              </w:rPr>
              <w:t xml:space="preserve"> </w:t>
            </w:r>
            <w:r w:rsidRPr="00C00333">
              <w:rPr>
                <w:rFonts w:ascii="Arial" w:hAnsi="Arial" w:cs="Arial"/>
                <w:i/>
                <w:iCs/>
                <w:sz w:val="20"/>
              </w:rPr>
              <w:t>(forms packet)</w:t>
            </w:r>
            <w:r w:rsidRPr="00C00333">
              <w:rPr>
                <w:rFonts w:ascii="Arial" w:hAnsi="Arial" w:cs="Arial"/>
                <w:sz w:val="20"/>
              </w:rPr>
              <w:t xml:space="preserve">; uploaded on the Core Faculty Information page for each core faculty member. Where appropriate, use the narrative row of the form to clarify the peer-reviewed mechanism for completed and planned products.   </w:t>
            </w:r>
          </w:p>
        </w:tc>
        <w:tc>
          <w:tcPr>
            <w:tcW w:w="3150" w:type="dxa"/>
            <w:tcBorders>
              <w:top w:val="single" w:sz="8" w:space="0" w:color="000000"/>
              <w:left w:val="single" w:sz="8" w:space="0" w:color="000000"/>
              <w:bottom w:val="single" w:sz="8" w:space="0" w:color="000000"/>
              <w:right w:val="single" w:sz="16" w:space="0" w:color="000000"/>
            </w:tcBorders>
          </w:tcPr>
          <w:p w14:paraId="0CE95AAF" w14:textId="77777777" w:rsidR="00C00333" w:rsidRPr="00C00333" w:rsidRDefault="00C00333" w:rsidP="009E6C5B">
            <w:pPr>
              <w:spacing w:line="218" w:lineRule="exact"/>
              <w:ind w:left="23" w:right="-20"/>
              <w:rPr>
                <w:rFonts w:ascii="Arial" w:hAnsi="Arial" w:cs="Arial"/>
                <w:sz w:val="20"/>
              </w:rPr>
            </w:pPr>
            <w:r w:rsidRPr="00C00333">
              <w:rPr>
                <w:rFonts w:ascii="Arial" w:hAnsi="Arial" w:cs="Arial"/>
                <w:sz w:val="20"/>
              </w:rPr>
              <w:t xml:space="preserve">Scholarship-Last Name First Name.pdf </w:t>
            </w:r>
          </w:p>
          <w:p w14:paraId="21C68A13" w14:textId="77715413" w:rsidR="00C00333" w:rsidRPr="00C00333" w:rsidRDefault="00C00333" w:rsidP="00A61964">
            <w:pPr>
              <w:spacing w:line="218" w:lineRule="exact"/>
              <w:ind w:right="-20"/>
              <w:rPr>
                <w:rFonts w:ascii="Arial" w:hAnsi="Arial" w:cs="Arial"/>
                <w:sz w:val="20"/>
              </w:rPr>
            </w:pPr>
            <w:r w:rsidRPr="00C00333">
              <w:rPr>
                <w:rFonts w:ascii="Arial" w:hAnsi="Arial" w:cs="Arial"/>
                <w:sz w:val="20"/>
              </w:rPr>
              <w:t>(for example: Scholarship-Smith Mary.pdf)</w:t>
            </w:r>
          </w:p>
        </w:tc>
      </w:tr>
      <w:tr w:rsidR="00682D83" w:rsidRPr="00C00333" w14:paraId="7CB5DB96" w14:textId="77777777" w:rsidTr="00A61964">
        <w:trPr>
          <w:cantSplit/>
          <w:trHeight w:val="2554"/>
        </w:trPr>
        <w:tc>
          <w:tcPr>
            <w:tcW w:w="540" w:type="dxa"/>
            <w:tcBorders>
              <w:top w:val="single" w:sz="8" w:space="0" w:color="000000"/>
              <w:left w:val="single" w:sz="18" w:space="0" w:color="000000"/>
              <w:bottom w:val="single" w:sz="8" w:space="0" w:color="auto"/>
              <w:right w:val="single" w:sz="8" w:space="0" w:color="000000"/>
            </w:tcBorders>
          </w:tcPr>
          <w:p w14:paraId="50360F6A" w14:textId="372F8957" w:rsidR="00682D83" w:rsidRPr="00C00333" w:rsidRDefault="00682D83" w:rsidP="009E6C5B">
            <w:pPr>
              <w:ind w:left="74" w:right="-20"/>
              <w:rPr>
                <w:rFonts w:ascii="Arial" w:hAnsi="Arial" w:cs="Arial"/>
                <w:b/>
                <w:sz w:val="20"/>
              </w:rPr>
            </w:pPr>
            <w:r w:rsidRPr="00C00333">
              <w:rPr>
                <w:rFonts w:ascii="Arial" w:hAnsi="Arial" w:cs="Arial"/>
                <w:b/>
                <w:bCs/>
                <w:sz w:val="20"/>
              </w:rPr>
              <w:t>5</w:t>
            </w:r>
            <w:r w:rsidR="0046246C">
              <w:rPr>
                <w:rFonts w:ascii="Arial" w:hAnsi="Arial" w:cs="Arial"/>
                <w:b/>
                <w:bCs/>
                <w:sz w:val="20"/>
              </w:rPr>
              <w:t>8</w:t>
            </w:r>
          </w:p>
        </w:tc>
        <w:tc>
          <w:tcPr>
            <w:tcW w:w="1478" w:type="dxa"/>
            <w:tcBorders>
              <w:top w:val="single" w:sz="8" w:space="0" w:color="000000"/>
              <w:left w:val="single" w:sz="8" w:space="0" w:color="000000"/>
              <w:bottom w:val="single" w:sz="8" w:space="0" w:color="auto"/>
              <w:right w:val="single" w:sz="8" w:space="0" w:color="auto"/>
            </w:tcBorders>
          </w:tcPr>
          <w:p w14:paraId="44FA35B7" w14:textId="12B898EB" w:rsidR="00682D83" w:rsidRPr="00C00333" w:rsidRDefault="00682D83" w:rsidP="0046246C">
            <w:pPr>
              <w:spacing w:after="0" w:line="240" w:lineRule="auto"/>
              <w:ind w:left="86" w:right="216"/>
              <w:rPr>
                <w:rFonts w:ascii="Arial" w:hAnsi="Arial" w:cs="Arial"/>
                <w:sz w:val="20"/>
              </w:rPr>
            </w:pPr>
            <w:r w:rsidRPr="00C00333">
              <w:rPr>
                <w:rFonts w:ascii="Arial" w:hAnsi="Arial" w:cs="Arial"/>
                <w:b/>
                <w:bCs/>
                <w:sz w:val="20"/>
              </w:rPr>
              <w:t>Related</w:t>
            </w:r>
            <w:r w:rsidRPr="00C00333">
              <w:rPr>
                <w:rFonts w:ascii="Arial" w:hAnsi="Arial" w:cs="Arial"/>
                <w:b/>
                <w:bCs/>
                <w:spacing w:val="-6"/>
                <w:sz w:val="20"/>
              </w:rPr>
              <w:t xml:space="preserve"> </w:t>
            </w:r>
            <w:r w:rsidRPr="00C00333">
              <w:rPr>
                <w:rFonts w:ascii="Arial" w:hAnsi="Arial" w:cs="Arial"/>
                <w:b/>
                <w:bCs/>
                <w:w w:val="99"/>
                <w:sz w:val="20"/>
              </w:rPr>
              <w:t>Elements</w:t>
            </w:r>
            <w:r w:rsidR="0046246C">
              <w:rPr>
                <w:rFonts w:ascii="Arial" w:hAnsi="Arial" w:cs="Arial"/>
                <w:b/>
                <w:bCs/>
                <w:w w:val="99"/>
                <w:sz w:val="20"/>
              </w:rPr>
              <w:t>:</w:t>
            </w:r>
          </w:p>
          <w:p w14:paraId="6EBF5192" w14:textId="552993A3" w:rsidR="00682D83" w:rsidRPr="001A1CB9" w:rsidRDefault="00682D83" w:rsidP="0046246C">
            <w:pPr>
              <w:spacing w:after="0" w:line="240" w:lineRule="auto"/>
              <w:ind w:left="86" w:right="216"/>
              <w:rPr>
                <w:rFonts w:ascii="Arial" w:hAnsi="Arial" w:cs="Arial"/>
                <w:b/>
                <w:bCs/>
                <w:sz w:val="20"/>
                <w:lang w:val="pt-BR"/>
              </w:rPr>
            </w:pPr>
            <w:r w:rsidRPr="001A1CB9">
              <w:rPr>
                <w:rFonts w:ascii="Arial" w:hAnsi="Arial" w:cs="Arial"/>
                <w:b/>
                <w:bCs/>
                <w:sz w:val="20"/>
                <w:lang w:val="pt-BR"/>
              </w:rPr>
              <w:t>4A,</w:t>
            </w:r>
            <w:r w:rsidRPr="001A1CB9">
              <w:rPr>
                <w:rFonts w:ascii="Arial" w:hAnsi="Arial" w:cs="Arial"/>
                <w:b/>
                <w:bCs/>
                <w:spacing w:val="-2"/>
                <w:sz w:val="20"/>
                <w:lang w:val="pt-BR"/>
              </w:rPr>
              <w:t xml:space="preserve"> </w:t>
            </w:r>
            <w:r w:rsidRPr="001A1CB9">
              <w:rPr>
                <w:rFonts w:ascii="Arial" w:hAnsi="Arial" w:cs="Arial"/>
                <w:b/>
                <w:bCs/>
                <w:sz w:val="20"/>
                <w:lang w:val="pt-BR"/>
              </w:rPr>
              <w:t>4D, 6D, 6E,</w:t>
            </w:r>
            <w:r w:rsidRPr="001A1CB9">
              <w:rPr>
                <w:rFonts w:ascii="Arial" w:hAnsi="Arial" w:cs="Arial"/>
                <w:b/>
                <w:bCs/>
                <w:spacing w:val="-2"/>
                <w:sz w:val="20"/>
                <w:lang w:val="pt-BR"/>
              </w:rPr>
              <w:t xml:space="preserve"> </w:t>
            </w:r>
            <w:r w:rsidRPr="001A1CB9">
              <w:rPr>
                <w:rFonts w:ascii="Arial" w:hAnsi="Arial" w:cs="Arial"/>
                <w:b/>
                <w:bCs/>
                <w:w w:val="99"/>
                <w:sz w:val="20"/>
                <w:lang w:val="pt-BR"/>
              </w:rPr>
              <w:t xml:space="preserve">6F, </w:t>
            </w:r>
            <w:r w:rsidRPr="001A1CB9">
              <w:rPr>
                <w:rFonts w:ascii="Arial" w:hAnsi="Arial" w:cs="Arial"/>
                <w:b/>
                <w:bCs/>
                <w:sz w:val="20"/>
                <w:lang w:val="pt-BR"/>
              </w:rPr>
              <w:t>6G, 6H,</w:t>
            </w:r>
            <w:r w:rsidRPr="001A1CB9">
              <w:rPr>
                <w:rFonts w:ascii="Arial" w:hAnsi="Arial" w:cs="Arial"/>
                <w:b/>
                <w:bCs/>
                <w:spacing w:val="-3"/>
                <w:sz w:val="20"/>
                <w:lang w:val="pt-BR"/>
              </w:rPr>
              <w:t xml:space="preserve"> </w:t>
            </w:r>
            <w:r w:rsidRPr="001A1CB9">
              <w:rPr>
                <w:rFonts w:ascii="Arial" w:hAnsi="Arial" w:cs="Arial"/>
                <w:b/>
                <w:bCs/>
                <w:sz w:val="20"/>
                <w:lang w:val="pt-BR"/>
              </w:rPr>
              <w:t>7A,</w:t>
            </w:r>
            <w:r w:rsidRPr="001A1CB9">
              <w:rPr>
                <w:rFonts w:ascii="Arial" w:hAnsi="Arial" w:cs="Arial"/>
                <w:b/>
                <w:bCs/>
                <w:spacing w:val="-2"/>
                <w:sz w:val="20"/>
                <w:lang w:val="pt-BR"/>
              </w:rPr>
              <w:t xml:space="preserve"> </w:t>
            </w:r>
            <w:r w:rsidRPr="001A1CB9">
              <w:rPr>
                <w:rFonts w:ascii="Arial" w:hAnsi="Arial" w:cs="Arial"/>
                <w:b/>
                <w:bCs/>
                <w:sz w:val="20"/>
                <w:lang w:val="pt-BR"/>
              </w:rPr>
              <w:t>7B,</w:t>
            </w:r>
            <w:r w:rsidRPr="001A1CB9">
              <w:rPr>
                <w:rFonts w:ascii="Arial" w:hAnsi="Arial" w:cs="Arial"/>
                <w:b/>
                <w:bCs/>
                <w:spacing w:val="-2"/>
                <w:sz w:val="20"/>
                <w:lang w:val="pt-BR"/>
              </w:rPr>
              <w:t xml:space="preserve"> </w:t>
            </w:r>
            <w:r w:rsidRPr="001A1CB9">
              <w:rPr>
                <w:rFonts w:ascii="Arial" w:hAnsi="Arial" w:cs="Arial"/>
                <w:b/>
                <w:bCs/>
                <w:sz w:val="20"/>
                <w:lang w:val="pt-BR"/>
              </w:rPr>
              <w:t>7C,</w:t>
            </w:r>
            <w:r w:rsidRPr="001A1CB9">
              <w:rPr>
                <w:rFonts w:ascii="Arial" w:hAnsi="Arial" w:cs="Arial"/>
                <w:b/>
                <w:bCs/>
                <w:spacing w:val="-2"/>
                <w:sz w:val="20"/>
                <w:lang w:val="pt-BR"/>
              </w:rPr>
              <w:t xml:space="preserve"> </w:t>
            </w:r>
            <w:r w:rsidRPr="001A1CB9">
              <w:rPr>
                <w:rFonts w:ascii="Arial" w:hAnsi="Arial" w:cs="Arial"/>
                <w:b/>
                <w:bCs/>
                <w:sz w:val="20"/>
                <w:lang w:val="pt-BR"/>
              </w:rPr>
              <w:t>7D</w:t>
            </w:r>
          </w:p>
        </w:tc>
        <w:tc>
          <w:tcPr>
            <w:tcW w:w="5990" w:type="dxa"/>
            <w:tcBorders>
              <w:top w:val="single" w:sz="8" w:space="0" w:color="auto"/>
              <w:left w:val="single" w:sz="8" w:space="0" w:color="auto"/>
              <w:bottom w:val="single" w:sz="8" w:space="0" w:color="auto"/>
              <w:right w:val="single" w:sz="8" w:space="0" w:color="auto"/>
            </w:tcBorders>
          </w:tcPr>
          <w:p w14:paraId="3CA947B9" w14:textId="77777777" w:rsidR="00682D83" w:rsidRPr="00C00333" w:rsidRDefault="00682D83" w:rsidP="00A61964">
            <w:pPr>
              <w:spacing w:after="0" w:line="240" w:lineRule="auto"/>
              <w:ind w:left="23" w:right="-20"/>
              <w:rPr>
                <w:rFonts w:ascii="Arial" w:hAnsi="Arial" w:cs="Arial"/>
                <w:sz w:val="20"/>
              </w:rPr>
            </w:pPr>
            <w:r w:rsidRPr="00C00333">
              <w:rPr>
                <w:rFonts w:ascii="Arial" w:hAnsi="Arial" w:cs="Arial"/>
                <w:sz w:val="20"/>
              </w:rPr>
              <w:t>Course syllabi;</w:t>
            </w:r>
            <w:r w:rsidRPr="00C00333">
              <w:rPr>
                <w:rFonts w:ascii="Arial" w:hAnsi="Arial" w:cs="Arial"/>
                <w:spacing w:val="-5"/>
                <w:sz w:val="20"/>
              </w:rPr>
              <w:t xml:space="preserve"> </w:t>
            </w:r>
            <w:r w:rsidRPr="00C00333">
              <w:rPr>
                <w:rFonts w:ascii="Arial" w:hAnsi="Arial" w:cs="Arial"/>
                <w:b/>
                <w:bCs/>
                <w:sz w:val="20"/>
              </w:rPr>
              <w:t>uploaded</w:t>
            </w:r>
            <w:r w:rsidRPr="00C00333">
              <w:rPr>
                <w:rFonts w:ascii="Arial" w:hAnsi="Arial" w:cs="Arial"/>
                <w:b/>
                <w:bCs/>
                <w:spacing w:val="-7"/>
                <w:sz w:val="20"/>
              </w:rPr>
              <w:t xml:space="preserve"> </w:t>
            </w:r>
            <w:r w:rsidRPr="00C00333">
              <w:rPr>
                <w:rFonts w:ascii="Arial" w:hAnsi="Arial" w:cs="Arial"/>
                <w:b/>
                <w:bCs/>
                <w:sz w:val="20"/>
              </w:rPr>
              <w:t>on</w:t>
            </w:r>
            <w:r w:rsidRPr="00C00333">
              <w:rPr>
                <w:rFonts w:ascii="Arial" w:hAnsi="Arial" w:cs="Arial"/>
                <w:b/>
                <w:bCs/>
                <w:spacing w:val="-2"/>
                <w:sz w:val="20"/>
              </w:rPr>
              <w:t xml:space="preserve"> </w:t>
            </w:r>
            <w:r w:rsidRPr="00C00333">
              <w:rPr>
                <w:rFonts w:ascii="Arial" w:hAnsi="Arial" w:cs="Arial"/>
                <w:b/>
                <w:bCs/>
                <w:sz w:val="20"/>
              </w:rPr>
              <w:t>the</w:t>
            </w:r>
            <w:r w:rsidRPr="00C00333">
              <w:rPr>
                <w:rFonts w:ascii="Arial" w:hAnsi="Arial" w:cs="Arial"/>
                <w:b/>
                <w:bCs/>
                <w:spacing w:val="-2"/>
                <w:sz w:val="20"/>
              </w:rPr>
              <w:t xml:space="preserve"> </w:t>
            </w:r>
            <w:r w:rsidRPr="00C00333">
              <w:rPr>
                <w:rFonts w:ascii="Arial" w:hAnsi="Arial" w:cs="Arial"/>
                <w:b/>
                <w:bCs/>
                <w:sz w:val="20"/>
              </w:rPr>
              <w:t>Course Details</w:t>
            </w:r>
            <w:r w:rsidRPr="00C00333">
              <w:rPr>
                <w:rFonts w:ascii="Arial" w:hAnsi="Arial" w:cs="Arial"/>
                <w:b/>
                <w:bCs/>
                <w:spacing w:val="-5"/>
                <w:sz w:val="20"/>
              </w:rPr>
              <w:t xml:space="preserve"> </w:t>
            </w:r>
            <w:r w:rsidRPr="00C00333">
              <w:rPr>
                <w:rFonts w:ascii="Arial" w:hAnsi="Arial" w:cs="Arial"/>
                <w:b/>
                <w:bCs/>
                <w:sz w:val="20"/>
              </w:rPr>
              <w:t>page</w:t>
            </w:r>
            <w:r w:rsidRPr="00C00333">
              <w:rPr>
                <w:rFonts w:ascii="Arial" w:hAnsi="Arial" w:cs="Arial"/>
                <w:b/>
                <w:bCs/>
                <w:spacing w:val="-4"/>
                <w:sz w:val="20"/>
              </w:rPr>
              <w:t xml:space="preserve"> </w:t>
            </w:r>
            <w:r w:rsidRPr="00C00333">
              <w:rPr>
                <w:rFonts w:ascii="Arial" w:hAnsi="Arial" w:cs="Arial"/>
                <w:b/>
                <w:bCs/>
                <w:sz w:val="20"/>
              </w:rPr>
              <w:t>for each cours</w:t>
            </w:r>
            <w:r w:rsidRPr="00C00333">
              <w:rPr>
                <w:rFonts w:ascii="Arial" w:hAnsi="Arial" w:cs="Arial"/>
                <w:b/>
                <w:bCs/>
                <w:spacing w:val="-5"/>
                <w:sz w:val="20"/>
              </w:rPr>
              <w:t>e</w:t>
            </w:r>
            <w:r w:rsidRPr="00C00333">
              <w:rPr>
                <w:rFonts w:ascii="Arial" w:hAnsi="Arial" w:cs="Arial"/>
                <w:sz w:val="20"/>
              </w:rPr>
              <w:t xml:space="preserve">. </w:t>
            </w:r>
          </w:p>
          <w:p w14:paraId="11DAC512" w14:textId="02E0B827" w:rsidR="00682D83" w:rsidRPr="00C00333" w:rsidRDefault="00682D83" w:rsidP="00A61964">
            <w:pPr>
              <w:spacing w:after="0" w:line="240" w:lineRule="auto"/>
              <w:ind w:left="23" w:right="-20"/>
              <w:rPr>
                <w:rFonts w:ascii="Arial" w:hAnsi="Arial" w:cs="Arial"/>
                <w:sz w:val="20"/>
              </w:rPr>
            </w:pPr>
            <w:r w:rsidRPr="00C00333">
              <w:rPr>
                <w:rFonts w:ascii="Arial" w:hAnsi="Arial" w:cs="Arial"/>
                <w:sz w:val="20"/>
              </w:rPr>
              <w:t>See the relevant Element 6E for what each</w:t>
            </w:r>
            <w:r w:rsidRPr="00C00333">
              <w:rPr>
                <w:rFonts w:ascii="Arial" w:hAnsi="Arial" w:cs="Arial"/>
                <w:spacing w:val="-3"/>
                <w:sz w:val="20"/>
              </w:rPr>
              <w:t xml:space="preserve"> </w:t>
            </w:r>
            <w:r w:rsidRPr="00C00333">
              <w:rPr>
                <w:rFonts w:ascii="Arial" w:hAnsi="Arial" w:cs="Arial"/>
                <w:sz w:val="20"/>
              </w:rPr>
              <w:t>syllabus must contain</w:t>
            </w:r>
            <w:r w:rsidR="00763DB7">
              <w:rPr>
                <w:rFonts w:ascii="Arial" w:hAnsi="Arial" w:cs="Arial"/>
                <w:sz w:val="20"/>
              </w:rPr>
              <w:t>.</w:t>
            </w:r>
          </w:p>
          <w:p w14:paraId="6216BEDC" w14:textId="5C073419" w:rsidR="00682D83" w:rsidRPr="00C00333" w:rsidRDefault="00682D83" w:rsidP="00A61964">
            <w:pPr>
              <w:spacing w:after="0" w:line="240" w:lineRule="auto"/>
              <w:ind w:left="301" w:right="-20"/>
              <w:rPr>
                <w:rFonts w:ascii="Arial" w:hAnsi="Arial" w:cs="Arial"/>
                <w:sz w:val="20"/>
              </w:rPr>
            </w:pPr>
          </w:p>
        </w:tc>
        <w:tc>
          <w:tcPr>
            <w:tcW w:w="3150" w:type="dxa"/>
            <w:tcBorders>
              <w:top w:val="single" w:sz="8" w:space="0" w:color="000000"/>
              <w:left w:val="single" w:sz="8" w:space="0" w:color="auto"/>
              <w:bottom w:val="single" w:sz="8" w:space="0" w:color="auto"/>
              <w:right w:val="single" w:sz="18" w:space="0" w:color="000000"/>
            </w:tcBorders>
          </w:tcPr>
          <w:p w14:paraId="1DA4F62F" w14:textId="6889A9EF" w:rsidR="00682D83" w:rsidRPr="00A409A6" w:rsidRDefault="00682D83" w:rsidP="009E6C5B">
            <w:pPr>
              <w:spacing w:line="218" w:lineRule="exact"/>
              <w:ind w:left="23" w:right="-20"/>
              <w:rPr>
                <w:rFonts w:ascii="Arial" w:hAnsi="Arial" w:cs="Arial"/>
                <w:sz w:val="20"/>
              </w:rPr>
            </w:pPr>
            <w:r w:rsidRPr="00A409A6">
              <w:rPr>
                <w:rFonts w:ascii="Arial" w:hAnsi="Arial" w:cs="Arial"/>
                <w:sz w:val="20"/>
              </w:rPr>
              <w:t>Syllab</w:t>
            </w:r>
            <w:r w:rsidR="00763DB7" w:rsidRPr="00A409A6">
              <w:rPr>
                <w:rFonts w:ascii="Arial" w:hAnsi="Arial" w:cs="Arial"/>
                <w:sz w:val="20"/>
              </w:rPr>
              <w:t>us</w:t>
            </w:r>
            <w:r w:rsidRPr="00A409A6">
              <w:rPr>
                <w:rFonts w:ascii="Cambria Math" w:hAnsi="Cambria Math" w:cs="Cambria Math"/>
                <w:sz w:val="20"/>
              </w:rPr>
              <w:t>‐</w:t>
            </w:r>
            <w:r w:rsidRPr="00A409A6">
              <w:rPr>
                <w:rFonts w:ascii="Arial" w:hAnsi="Arial" w:cs="Arial"/>
                <w:sz w:val="20"/>
              </w:rPr>
              <w:t>Course Prefix</w:t>
            </w:r>
            <w:r w:rsidRPr="00A409A6">
              <w:rPr>
                <w:rFonts w:ascii="Arial" w:hAnsi="Arial" w:cs="Arial"/>
                <w:spacing w:val="-4"/>
                <w:sz w:val="20"/>
              </w:rPr>
              <w:t xml:space="preserve"> </w:t>
            </w:r>
            <w:r w:rsidRPr="00A409A6">
              <w:rPr>
                <w:rFonts w:ascii="Arial" w:hAnsi="Arial" w:cs="Arial"/>
                <w:sz w:val="20"/>
              </w:rPr>
              <w:t>&amp; Number.pdf</w:t>
            </w:r>
          </w:p>
          <w:p w14:paraId="5C853101" w14:textId="77777777" w:rsidR="00682D83" w:rsidRPr="00C00333" w:rsidRDefault="00682D83" w:rsidP="009E6C5B">
            <w:pPr>
              <w:spacing w:before="18"/>
              <w:ind w:left="23" w:right="-20"/>
              <w:rPr>
                <w:rFonts w:ascii="Arial" w:hAnsi="Arial" w:cs="Arial"/>
                <w:sz w:val="20"/>
              </w:rPr>
            </w:pPr>
            <w:r w:rsidRPr="00C00333">
              <w:rPr>
                <w:rFonts w:ascii="Arial" w:hAnsi="Arial" w:cs="Arial"/>
                <w:sz w:val="20"/>
              </w:rPr>
              <w:t>(for example:</w:t>
            </w:r>
            <w:r w:rsidRPr="00C00333">
              <w:rPr>
                <w:rFonts w:ascii="Arial" w:hAnsi="Arial" w:cs="Arial"/>
                <w:spacing w:val="-7"/>
                <w:sz w:val="20"/>
              </w:rPr>
              <w:t xml:space="preserve"> </w:t>
            </w:r>
            <w:r w:rsidRPr="00C00333">
              <w:rPr>
                <w:rFonts w:ascii="Arial" w:hAnsi="Arial" w:cs="Arial"/>
                <w:sz w:val="20"/>
              </w:rPr>
              <w:t>S</w:t>
            </w:r>
            <w:r w:rsidRPr="00C00333">
              <w:rPr>
                <w:rFonts w:ascii="Cambria Math" w:hAnsi="Cambria Math" w:cs="Cambria Math"/>
                <w:sz w:val="20"/>
              </w:rPr>
              <w:t>‐</w:t>
            </w:r>
            <w:r w:rsidRPr="00C00333">
              <w:rPr>
                <w:rFonts w:ascii="Arial" w:hAnsi="Arial" w:cs="Arial"/>
                <w:sz w:val="20"/>
              </w:rPr>
              <w:t>PTA256.pdf)</w:t>
            </w:r>
          </w:p>
        </w:tc>
      </w:tr>
    </w:tbl>
    <w:p w14:paraId="687C6DE0" w14:textId="77777777" w:rsidR="00806FC6" w:rsidRPr="009F7217" w:rsidRDefault="00806FC6" w:rsidP="00AF26C1">
      <w:pPr>
        <w:rPr>
          <w:rFonts w:ascii="Arial" w:hAnsi="Arial" w:cs="Arial"/>
        </w:rPr>
        <w:sectPr w:rsidR="00806FC6" w:rsidRPr="009F7217" w:rsidSect="009143B0">
          <w:endnotePr>
            <w:numFmt w:val="decimal"/>
          </w:endnotePr>
          <w:pgSz w:w="12240" w:h="15840" w:code="1"/>
          <w:pgMar w:top="1008" w:right="720" w:bottom="1008" w:left="1008" w:header="720" w:footer="432" w:gutter="0"/>
          <w:cols w:space="720"/>
          <w:noEndnote/>
          <w:docGrid w:linePitch="299"/>
        </w:sectPr>
      </w:pPr>
    </w:p>
    <w:p w14:paraId="12010CED" w14:textId="62AC013E" w:rsidR="00806FC6" w:rsidRPr="00763DB7" w:rsidRDefault="00682D83" w:rsidP="00AF26C1">
      <w:pPr>
        <w:tabs>
          <w:tab w:val="left" w:pos="-1440"/>
        </w:tabs>
        <w:spacing w:after="0" w:line="240" w:lineRule="auto"/>
        <w:jc w:val="center"/>
        <w:rPr>
          <w:rFonts w:ascii="Arial" w:eastAsia="Arial" w:hAnsi="Arial" w:cs="Arial"/>
          <w:b/>
          <w:sz w:val="28"/>
          <w:szCs w:val="22"/>
        </w:rPr>
      </w:pPr>
      <w:bookmarkStart w:id="50" w:name="AFCCheckInSheet"/>
      <w:bookmarkStart w:id="51" w:name="_Hlk192686172"/>
      <w:bookmarkStart w:id="52" w:name="_Hlk193292785"/>
      <w:bookmarkEnd w:id="50"/>
      <w:r w:rsidRPr="00763DB7">
        <w:rPr>
          <w:rFonts w:ascii="Arial" w:eastAsia="Arial" w:hAnsi="Arial" w:cs="Arial"/>
          <w:b/>
          <w:sz w:val="28"/>
          <w:szCs w:val="22"/>
        </w:rPr>
        <w:lastRenderedPageBreak/>
        <w:t xml:space="preserve">AFC </w:t>
      </w:r>
      <w:r w:rsidR="00183590" w:rsidRPr="00763DB7">
        <w:rPr>
          <w:rFonts w:ascii="Arial" w:eastAsia="Arial" w:hAnsi="Arial" w:cs="Arial"/>
          <w:b/>
          <w:sz w:val="28"/>
          <w:szCs w:val="22"/>
        </w:rPr>
        <w:t>CHECK</w:t>
      </w:r>
      <w:r w:rsidR="00183590">
        <w:rPr>
          <w:rFonts w:ascii="Arial" w:eastAsia="Arial" w:hAnsi="Arial" w:cs="Arial"/>
          <w:b/>
          <w:sz w:val="28"/>
          <w:szCs w:val="22"/>
        </w:rPr>
        <w:t>-</w:t>
      </w:r>
      <w:r w:rsidR="00183590" w:rsidRPr="00763DB7">
        <w:rPr>
          <w:rFonts w:ascii="Arial" w:eastAsia="Arial" w:hAnsi="Arial" w:cs="Arial"/>
          <w:b/>
          <w:sz w:val="28"/>
          <w:szCs w:val="22"/>
        </w:rPr>
        <w:t xml:space="preserve">IN </w:t>
      </w:r>
      <w:bookmarkEnd w:id="51"/>
      <w:r w:rsidR="00183590">
        <w:rPr>
          <w:rFonts w:ascii="Arial" w:eastAsia="Arial" w:hAnsi="Arial" w:cs="Arial"/>
          <w:b/>
          <w:sz w:val="28"/>
          <w:szCs w:val="22"/>
        </w:rPr>
        <w:t>FORM</w:t>
      </w:r>
    </w:p>
    <w:p w14:paraId="5B2F9378" w14:textId="77777777" w:rsidR="00AF26C1" w:rsidRPr="009F7217" w:rsidRDefault="00AF26C1" w:rsidP="00AF26C1">
      <w:pPr>
        <w:tabs>
          <w:tab w:val="left" w:pos="-1440"/>
        </w:tabs>
        <w:spacing w:after="0" w:line="240" w:lineRule="auto"/>
        <w:jc w:val="center"/>
        <w:rPr>
          <w:rFonts w:ascii="Arial" w:eastAsia="Arial" w:hAnsi="Arial" w:cs="Arial"/>
          <w:b/>
          <w:sz w:val="24"/>
        </w:rPr>
      </w:pPr>
    </w:p>
    <w:p w14:paraId="58E6DD4E" w14:textId="238FEC77" w:rsidR="00806FC6" w:rsidRDefault="00D4150E" w:rsidP="00AF26C1">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NAME OF PROGRAM:</w:t>
      </w:r>
      <w:r w:rsidR="00565C28" w:rsidRPr="009F7217">
        <w:rPr>
          <w:rFonts w:ascii="Arial" w:eastAsia="Arial" w:hAnsi="Arial" w:cs="Arial"/>
          <w:b/>
          <w:sz w:val="24"/>
        </w:rPr>
        <w:t xml:space="preserve">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00763DB7">
        <w:rPr>
          <w:rFonts w:ascii="Arial" w:eastAsia="Arial" w:hAnsi="Arial" w:cs="Arial"/>
          <w:b/>
          <w:sz w:val="24"/>
          <w:u w:val="single"/>
        </w:rPr>
        <w:t xml:space="preserve"> </w:t>
      </w:r>
      <w:r w:rsidRPr="009F7217">
        <w:rPr>
          <w:rFonts w:ascii="Arial" w:eastAsia="Arial" w:hAnsi="Arial" w:cs="Arial"/>
          <w:b/>
          <w:sz w:val="24"/>
          <w:u w:val="single"/>
        </w:rPr>
        <w:tab/>
      </w:r>
      <w:r w:rsidR="00763DB7">
        <w:rPr>
          <w:rFonts w:ascii="Arial" w:eastAsia="Arial" w:hAnsi="Arial" w:cs="Arial"/>
          <w:b/>
          <w:sz w:val="24"/>
          <w:u w:val="single"/>
        </w:rPr>
        <w:tab/>
      </w:r>
      <w:r w:rsidR="00763DB7" w:rsidRPr="00763DB7">
        <w:rPr>
          <w:rFonts w:ascii="Arial" w:eastAsia="Arial" w:hAnsi="Arial" w:cs="Arial"/>
          <w:b/>
          <w:sz w:val="24"/>
        </w:rPr>
        <w:tab/>
      </w:r>
      <w:r w:rsidR="00763DB7">
        <w:rPr>
          <w:rFonts w:ascii="Arial" w:eastAsia="Arial" w:hAnsi="Arial" w:cs="Arial"/>
          <w:b/>
          <w:sz w:val="24"/>
          <w:u w:val="single"/>
        </w:rPr>
        <w:t>Date: __________</w:t>
      </w:r>
    </w:p>
    <w:p w14:paraId="4E2E4E06" w14:textId="77777777" w:rsidR="00763DB7" w:rsidRDefault="00763DB7" w:rsidP="00AF26C1">
      <w:pPr>
        <w:tabs>
          <w:tab w:val="left" w:pos="-1440"/>
        </w:tabs>
        <w:spacing w:after="0" w:line="240" w:lineRule="auto"/>
        <w:rPr>
          <w:rFonts w:ascii="Arial" w:eastAsia="Arial" w:hAnsi="Arial" w:cs="Arial"/>
          <w:b/>
          <w:sz w:val="24"/>
          <w:u w:val="single"/>
        </w:rPr>
      </w:pPr>
    </w:p>
    <w:p w14:paraId="3FD37497" w14:textId="77777777" w:rsidR="00763DB7" w:rsidRPr="00763DB7" w:rsidRDefault="00763DB7" w:rsidP="00AF26C1">
      <w:pPr>
        <w:tabs>
          <w:tab w:val="left" w:pos="-1440"/>
        </w:tabs>
        <w:spacing w:after="0" w:line="240" w:lineRule="auto"/>
        <w:rPr>
          <w:rFonts w:ascii="Arial" w:eastAsia="Arial" w:hAnsi="Arial" w:cs="Arial"/>
          <w:b/>
          <w:sz w:val="24"/>
          <w:u w:val="single"/>
        </w:rPr>
      </w:pPr>
    </w:p>
    <w:p w14:paraId="5757CA30" w14:textId="77777777" w:rsidR="00806FC6" w:rsidRDefault="002F10EB" w:rsidP="00AF26C1">
      <w:pPr>
        <w:tabs>
          <w:tab w:val="left" w:pos="-1440"/>
        </w:tabs>
        <w:spacing w:after="0" w:line="240" w:lineRule="auto"/>
        <w:rPr>
          <w:rFonts w:ascii="Arial" w:eastAsia="Arial" w:hAnsi="Arial" w:cs="Arial"/>
          <w:sz w:val="20"/>
          <w:u w:val="single"/>
        </w:rPr>
      </w:pPr>
      <w:bookmarkStart w:id="53" w:name="_Hlk192686163"/>
      <w:r w:rsidRPr="009F7217">
        <w:rPr>
          <w:rFonts w:ascii="Arial" w:eastAsia="Arial" w:hAnsi="Arial" w:cs="Arial"/>
          <w:sz w:val="20"/>
        </w:rPr>
        <w:t>This form</w:t>
      </w:r>
      <w:r w:rsidR="00806FC6" w:rsidRPr="009F7217">
        <w:rPr>
          <w:rFonts w:ascii="Arial" w:eastAsia="Arial" w:hAnsi="Arial" w:cs="Arial"/>
          <w:sz w:val="20"/>
        </w:rPr>
        <w:t xml:space="preserve"> identifies all</w:t>
      </w:r>
      <w:r w:rsidR="00026268" w:rsidRPr="009F7217">
        <w:rPr>
          <w:rFonts w:ascii="Arial" w:eastAsia="Arial" w:hAnsi="Arial" w:cs="Arial"/>
          <w:sz w:val="20"/>
        </w:rPr>
        <w:t xml:space="preserve"> the eligibility requirements t</w:t>
      </w:r>
      <w:r w:rsidR="00806FC6" w:rsidRPr="009F7217">
        <w:rPr>
          <w:rFonts w:ascii="Arial" w:eastAsia="Arial" w:hAnsi="Arial" w:cs="Arial"/>
          <w:sz w:val="20"/>
        </w:rPr>
        <w:t xml:space="preserve">hat must be in place </w:t>
      </w:r>
      <w:proofErr w:type="gramStart"/>
      <w:r w:rsidR="00806FC6" w:rsidRPr="009F7217">
        <w:rPr>
          <w:rFonts w:ascii="Arial" w:eastAsia="Arial" w:hAnsi="Arial" w:cs="Arial"/>
          <w:sz w:val="20"/>
        </w:rPr>
        <w:t>in order for</w:t>
      </w:r>
      <w:proofErr w:type="gramEnd"/>
      <w:r w:rsidR="00806FC6" w:rsidRPr="009F7217">
        <w:rPr>
          <w:rFonts w:ascii="Arial" w:eastAsia="Arial" w:hAnsi="Arial" w:cs="Arial"/>
          <w:sz w:val="20"/>
        </w:rPr>
        <w:t xml:space="preserve"> an AFC to be eligible for further review.</w:t>
      </w:r>
      <w:r w:rsidR="00565C28" w:rsidRPr="009F7217">
        <w:rPr>
          <w:rFonts w:ascii="Arial" w:eastAsia="Arial" w:hAnsi="Arial" w:cs="Arial"/>
          <w:sz w:val="20"/>
        </w:rPr>
        <w:t xml:space="preserve"> </w:t>
      </w:r>
      <w:r w:rsidR="00806FC6" w:rsidRPr="009F7217">
        <w:rPr>
          <w:rFonts w:ascii="Arial" w:eastAsia="Arial" w:hAnsi="Arial" w:cs="Arial"/>
          <w:sz w:val="20"/>
        </w:rPr>
        <w:t xml:space="preserve">The program completes this form and attaches it </w:t>
      </w:r>
      <w:r w:rsidRPr="009F7217">
        <w:rPr>
          <w:rFonts w:ascii="Arial" w:eastAsia="Arial" w:hAnsi="Arial" w:cs="Arial"/>
          <w:sz w:val="20"/>
        </w:rPr>
        <w:t xml:space="preserve">as </w:t>
      </w:r>
      <w:r w:rsidR="00806FC6" w:rsidRPr="009F7217">
        <w:rPr>
          <w:rFonts w:ascii="Arial" w:eastAsia="Arial" w:hAnsi="Arial" w:cs="Arial"/>
          <w:sz w:val="20"/>
        </w:rPr>
        <w:t>an appendix to the Preface</w:t>
      </w:r>
      <w:r w:rsidR="00202A28" w:rsidRPr="009F7217">
        <w:rPr>
          <w:rFonts w:ascii="Arial" w:eastAsia="Arial" w:hAnsi="Arial" w:cs="Arial"/>
          <w:sz w:val="20"/>
        </w:rPr>
        <w:t xml:space="preserve"> AS A WORD DOCUMENT (do NOT change to a PDF)</w:t>
      </w:r>
      <w:r w:rsidR="00806FC6" w:rsidRPr="009F7217">
        <w:rPr>
          <w:rFonts w:ascii="Arial" w:eastAsia="Arial" w:hAnsi="Arial" w:cs="Arial"/>
          <w:sz w:val="20"/>
        </w:rPr>
        <w:t>.</w:t>
      </w:r>
      <w:r w:rsidR="00565C28" w:rsidRPr="009F7217">
        <w:rPr>
          <w:rFonts w:ascii="Arial" w:eastAsia="Arial" w:hAnsi="Arial" w:cs="Arial"/>
          <w:sz w:val="20"/>
        </w:rPr>
        <w:t xml:space="preserve"> </w:t>
      </w:r>
      <w:bookmarkStart w:id="54" w:name="_Hlk192686253"/>
      <w:bookmarkEnd w:id="53"/>
      <w:r w:rsidR="00806FC6" w:rsidRPr="009F7217">
        <w:rPr>
          <w:rFonts w:ascii="Arial" w:eastAsia="Arial" w:hAnsi="Arial" w:cs="Arial"/>
          <w:sz w:val="20"/>
        </w:rPr>
        <w:t>Screening to determine eligibility for further review is performed by Accreditation Staff</w:t>
      </w:r>
      <w:bookmarkEnd w:id="54"/>
      <w:r w:rsidR="00806FC6" w:rsidRPr="009F7217">
        <w:rPr>
          <w:rFonts w:ascii="Arial" w:eastAsia="Arial" w:hAnsi="Arial" w:cs="Arial"/>
          <w:sz w:val="20"/>
        </w:rPr>
        <w:t xml:space="preserve">. </w:t>
      </w:r>
      <w:r w:rsidR="00DE31CE" w:rsidRPr="009F7217">
        <w:rPr>
          <w:rFonts w:ascii="Arial" w:eastAsia="Arial" w:hAnsi="Arial" w:cs="Arial"/>
          <w:sz w:val="20"/>
        </w:rPr>
        <w:t xml:space="preserve">NOTE: As stated in the Rules of Practice and Procedure, §7.11(b), staff determination that an AFC is eligible for further review is a decision that the AFC contains the minimum required information </w:t>
      </w:r>
      <w:r w:rsidR="00693DAF" w:rsidRPr="009F7217">
        <w:rPr>
          <w:rFonts w:ascii="Arial" w:eastAsia="Arial" w:hAnsi="Arial" w:cs="Arial"/>
          <w:sz w:val="20"/>
        </w:rPr>
        <w:t xml:space="preserve">described in this document. </w:t>
      </w:r>
      <w:r w:rsidR="00DE31CE" w:rsidRPr="009F7217">
        <w:rPr>
          <w:rFonts w:ascii="Arial" w:eastAsia="Arial" w:hAnsi="Arial" w:cs="Arial"/>
          <w:sz w:val="20"/>
          <w:u w:val="single"/>
        </w:rPr>
        <w:t>Determination that an AFC is eligible for further review does not mean that the program meets, or is making satisfactory progress toward comp</w:t>
      </w:r>
      <w:r w:rsidR="00DA6679" w:rsidRPr="009F7217">
        <w:rPr>
          <w:rFonts w:ascii="Arial" w:eastAsia="Arial" w:hAnsi="Arial" w:cs="Arial"/>
          <w:sz w:val="20"/>
          <w:u w:val="single"/>
        </w:rPr>
        <w:t xml:space="preserve">liance with, any of the </w:t>
      </w:r>
      <w:r w:rsidR="00DE31CE" w:rsidRPr="009F7217">
        <w:rPr>
          <w:rFonts w:ascii="Arial" w:eastAsia="Arial" w:hAnsi="Arial" w:cs="Arial"/>
          <w:sz w:val="20"/>
          <w:u w:val="single"/>
        </w:rPr>
        <w:t>standards/elements; such a decision is the purview of CAPTE.</w:t>
      </w:r>
    </w:p>
    <w:p w14:paraId="4A9F4ABF" w14:textId="77777777" w:rsidR="00304DF6" w:rsidRDefault="00304DF6" w:rsidP="00AF26C1">
      <w:pPr>
        <w:tabs>
          <w:tab w:val="left" w:pos="-1440"/>
        </w:tabs>
        <w:spacing w:after="0" w:line="240" w:lineRule="auto"/>
        <w:rPr>
          <w:rFonts w:ascii="Arial" w:eastAsia="Arial" w:hAnsi="Arial" w:cs="Arial"/>
          <w:sz w:val="20"/>
          <w:u w:val="single"/>
        </w:rPr>
      </w:pPr>
    </w:p>
    <w:p w14:paraId="494E2134" w14:textId="7A65C028" w:rsidR="00304DF6" w:rsidRPr="00304DF6" w:rsidRDefault="00304DF6" w:rsidP="00304DF6">
      <w:pPr>
        <w:rPr>
          <w:rFonts w:ascii="Arial" w:eastAsia="Arial" w:hAnsi="Arial" w:cs="Arial"/>
          <w:sz w:val="20"/>
        </w:rPr>
      </w:pPr>
      <w:bookmarkStart w:id="55" w:name="_Hlk192686740"/>
      <w:r w:rsidRPr="00304DF6">
        <w:rPr>
          <w:rFonts w:ascii="Arial" w:eastAsia="Arial" w:hAnsi="Arial" w:cs="Arial"/>
          <w:sz w:val="20"/>
        </w:rPr>
        <w:t xml:space="preserve">Programs are to use an “X” in the first column to confirm </w:t>
      </w:r>
      <w:r w:rsidR="00E10827">
        <w:rPr>
          <w:rFonts w:ascii="Arial" w:eastAsia="Arial" w:hAnsi="Arial" w:cs="Arial"/>
          <w:sz w:val="20"/>
        </w:rPr>
        <w:t>that the format and information are present and correctly identified or place an “NA” when it is not applicable</w:t>
      </w:r>
      <w:r w:rsidRPr="00304DF6">
        <w:rPr>
          <w:rFonts w:ascii="Arial" w:eastAsia="Arial" w:hAnsi="Arial" w:cs="Arial"/>
          <w:sz w:val="20"/>
        </w:rPr>
        <w:t xml:space="preserve">. Accreditation Staff will confirm the inclusion of each document in the downloaded bundle. </w:t>
      </w:r>
      <w:r w:rsidRPr="00304DF6">
        <w:rPr>
          <w:rFonts w:ascii="Arial" w:eastAsia="Arial" w:hAnsi="Arial" w:cs="Arial"/>
          <w:bCs/>
          <w:sz w:val="20"/>
        </w:rPr>
        <w:t xml:space="preserve">As noted in the beginning of this document, should it be necessary for staff to reject the AFC as submitted, notification will be sent to the program director and the dean/person to whom the program director reports. Programs will be given </w:t>
      </w:r>
      <w:r w:rsidRPr="00304DF6">
        <w:rPr>
          <w:rFonts w:ascii="Arial" w:eastAsia="Arial" w:hAnsi="Arial" w:cs="Arial"/>
          <w:b/>
          <w:sz w:val="20"/>
        </w:rPr>
        <w:t>24 hours to correct the AFC.</w:t>
      </w:r>
    </w:p>
    <w:bookmarkEnd w:id="55"/>
    <w:p w14:paraId="7D3BEE8F" w14:textId="77777777" w:rsidR="00806FC6" w:rsidRPr="009F7217" w:rsidRDefault="00806FC6" w:rsidP="00AF26C1">
      <w:pPr>
        <w:tabs>
          <w:tab w:val="left" w:pos="-1440"/>
        </w:tabs>
        <w:spacing w:after="0" w:line="240" w:lineRule="auto"/>
        <w:rPr>
          <w:rFonts w:ascii="Arial" w:eastAsia="Arial" w:hAnsi="Arial" w:cs="Arial"/>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05"/>
        <w:gridCol w:w="6454"/>
        <w:gridCol w:w="2700"/>
      </w:tblGrid>
      <w:tr w:rsidR="00806FC6" w:rsidRPr="009F7217" w14:paraId="0AD79807" w14:textId="77777777" w:rsidTr="00627208">
        <w:trPr>
          <w:tblHeader/>
        </w:trPr>
        <w:tc>
          <w:tcPr>
            <w:tcW w:w="1826" w:type="dxa"/>
            <w:gridSpan w:val="2"/>
            <w:shd w:val="clear" w:color="auto" w:fill="D9D9D9"/>
          </w:tcPr>
          <w:p w14:paraId="2FE437C0" w14:textId="77777777" w:rsidR="00806FC6" w:rsidRPr="009F7217" w:rsidRDefault="00806FC6" w:rsidP="00AF26C1">
            <w:pPr>
              <w:tabs>
                <w:tab w:val="left" w:pos="-1440"/>
              </w:tabs>
              <w:spacing w:after="0" w:line="240" w:lineRule="auto"/>
              <w:jc w:val="center"/>
              <w:rPr>
                <w:rFonts w:ascii="Arial" w:eastAsia="Arial" w:hAnsi="Arial" w:cs="Arial"/>
                <w:b/>
                <w:color w:val="auto"/>
                <w:sz w:val="18"/>
                <w:szCs w:val="18"/>
              </w:rPr>
            </w:pPr>
            <w:bookmarkStart w:id="56" w:name="AFCEligibleforFurtherReviewForm"/>
            <w:r w:rsidRPr="009F7217">
              <w:rPr>
                <w:rFonts w:ascii="Arial" w:eastAsia="Arial" w:hAnsi="Arial" w:cs="Arial"/>
                <w:b/>
                <w:color w:val="auto"/>
                <w:sz w:val="18"/>
                <w:szCs w:val="18"/>
              </w:rPr>
              <w:t>Yes/No</w:t>
            </w:r>
          </w:p>
        </w:tc>
        <w:tc>
          <w:tcPr>
            <w:tcW w:w="9154" w:type="dxa"/>
            <w:gridSpan w:val="2"/>
            <w:shd w:val="clear" w:color="auto" w:fill="D9D9D9"/>
          </w:tcPr>
          <w:p w14:paraId="262696EB" w14:textId="5FDE2EBA" w:rsidR="00806FC6" w:rsidRPr="00A61964" w:rsidRDefault="00806FC6" w:rsidP="00E371C6">
            <w:pPr>
              <w:tabs>
                <w:tab w:val="left" w:pos="-1440"/>
              </w:tabs>
              <w:spacing w:after="0" w:line="240" w:lineRule="auto"/>
              <w:jc w:val="center"/>
              <w:rPr>
                <w:rFonts w:ascii="Arial" w:eastAsia="Arial" w:hAnsi="Arial" w:cs="Arial"/>
                <w:b/>
                <w:color w:val="auto"/>
                <w:sz w:val="24"/>
                <w:szCs w:val="24"/>
              </w:rPr>
            </w:pPr>
            <w:r w:rsidRPr="00A61964">
              <w:rPr>
                <w:rFonts w:ascii="Arial" w:eastAsia="Arial" w:hAnsi="Arial" w:cs="Arial"/>
                <w:b/>
                <w:color w:val="auto"/>
                <w:sz w:val="24"/>
                <w:szCs w:val="24"/>
              </w:rPr>
              <w:t xml:space="preserve">AFC </w:t>
            </w:r>
            <w:r w:rsidR="00A61964" w:rsidRPr="00A61964">
              <w:rPr>
                <w:rFonts w:ascii="Arial" w:eastAsia="Arial" w:hAnsi="Arial" w:cs="Arial"/>
                <w:b/>
                <w:sz w:val="24"/>
                <w:szCs w:val="24"/>
              </w:rPr>
              <w:t>Check-in</w:t>
            </w:r>
            <w:r w:rsidR="00AE6D30" w:rsidRPr="00A61964">
              <w:rPr>
                <w:rFonts w:ascii="Arial" w:eastAsia="Arial" w:hAnsi="Arial" w:cs="Arial"/>
                <w:b/>
                <w:sz w:val="24"/>
                <w:szCs w:val="24"/>
              </w:rPr>
              <w:t xml:space="preserve"> </w:t>
            </w:r>
            <w:r w:rsidR="00026268" w:rsidRPr="00A61964">
              <w:rPr>
                <w:rFonts w:ascii="Arial" w:eastAsia="Arial" w:hAnsi="Arial" w:cs="Arial"/>
                <w:b/>
                <w:color w:val="auto"/>
                <w:sz w:val="24"/>
                <w:szCs w:val="24"/>
              </w:rPr>
              <w:t>Form</w:t>
            </w:r>
            <w:r w:rsidRPr="00A61964">
              <w:rPr>
                <w:rFonts w:ascii="Arial" w:eastAsia="Arial" w:hAnsi="Arial" w:cs="Arial"/>
                <w:b/>
                <w:color w:val="auto"/>
                <w:sz w:val="24"/>
                <w:szCs w:val="24"/>
              </w:rPr>
              <w:t>:</w:t>
            </w:r>
            <w:r w:rsidR="00565C28" w:rsidRPr="00A61964">
              <w:rPr>
                <w:rFonts w:ascii="Arial" w:eastAsia="Arial" w:hAnsi="Arial" w:cs="Arial"/>
                <w:b/>
                <w:color w:val="auto"/>
                <w:sz w:val="24"/>
                <w:szCs w:val="24"/>
              </w:rPr>
              <w:t xml:space="preserve"> </w:t>
            </w:r>
            <w:r w:rsidR="00183590">
              <w:rPr>
                <w:rFonts w:ascii="Arial" w:eastAsia="Arial" w:hAnsi="Arial" w:cs="Arial"/>
                <w:b/>
                <w:color w:val="auto"/>
                <w:sz w:val="24"/>
                <w:szCs w:val="24"/>
              </w:rPr>
              <w:t xml:space="preserve">REQUIRED </w:t>
            </w:r>
            <w:r w:rsidR="00C139D7" w:rsidRPr="00A61964">
              <w:rPr>
                <w:rFonts w:ascii="Arial" w:eastAsia="Arial" w:hAnsi="Arial" w:cs="Arial"/>
                <w:b/>
                <w:color w:val="auto"/>
                <w:sz w:val="24"/>
                <w:szCs w:val="24"/>
              </w:rPr>
              <w:t>(</w:t>
            </w:r>
            <w:r w:rsidR="00763DB7">
              <w:rPr>
                <w:rFonts w:ascii="Arial" w:eastAsia="Arial" w:hAnsi="Arial" w:cs="Arial"/>
                <w:b/>
                <w:color w:val="auto"/>
                <w:sz w:val="24"/>
                <w:szCs w:val="24"/>
              </w:rPr>
              <w:t xml:space="preserve">March </w:t>
            </w:r>
            <w:r w:rsidR="00C139D7" w:rsidRPr="00A61964">
              <w:rPr>
                <w:rFonts w:ascii="Arial" w:eastAsia="Arial" w:hAnsi="Arial" w:cs="Arial"/>
                <w:b/>
                <w:color w:val="auto"/>
                <w:sz w:val="24"/>
                <w:szCs w:val="24"/>
              </w:rPr>
              <w:t>202</w:t>
            </w:r>
            <w:r w:rsidR="00763DB7">
              <w:rPr>
                <w:rFonts w:ascii="Arial" w:eastAsia="Arial" w:hAnsi="Arial" w:cs="Arial"/>
                <w:b/>
                <w:color w:val="auto"/>
                <w:sz w:val="24"/>
                <w:szCs w:val="24"/>
              </w:rPr>
              <w:t>5</w:t>
            </w:r>
            <w:r w:rsidR="00AD4CF3" w:rsidRPr="00A61964">
              <w:rPr>
                <w:rFonts w:ascii="Arial" w:eastAsia="Arial" w:hAnsi="Arial" w:cs="Arial"/>
                <w:b/>
                <w:color w:val="auto"/>
                <w:sz w:val="24"/>
                <w:szCs w:val="24"/>
              </w:rPr>
              <w:t>)</w:t>
            </w:r>
          </w:p>
        </w:tc>
      </w:tr>
      <w:tr w:rsidR="00806FC6" w:rsidRPr="009F7217" w14:paraId="5DF397B0" w14:textId="77777777" w:rsidTr="00627208">
        <w:trPr>
          <w:tblHeader/>
        </w:trPr>
        <w:tc>
          <w:tcPr>
            <w:tcW w:w="1121" w:type="dxa"/>
            <w:shd w:val="clear" w:color="auto" w:fill="D9D9D9"/>
          </w:tcPr>
          <w:p w14:paraId="1432F95E" w14:textId="77777777" w:rsidR="00806FC6" w:rsidRPr="009F7217" w:rsidRDefault="00806FC6" w:rsidP="00AF26C1">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705" w:type="dxa"/>
            <w:shd w:val="clear" w:color="auto" w:fill="D9D9D9"/>
          </w:tcPr>
          <w:p w14:paraId="10C6A01E" w14:textId="77777777" w:rsidR="00806FC6" w:rsidRPr="009F7217" w:rsidRDefault="00806FC6" w:rsidP="00AF26C1">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454" w:type="dxa"/>
            <w:shd w:val="clear" w:color="auto" w:fill="D9D9D9"/>
          </w:tcPr>
          <w:p w14:paraId="769726BA" w14:textId="77777777" w:rsidR="00806FC6" w:rsidRPr="009F7217" w:rsidRDefault="00806FC6" w:rsidP="00AF26C1">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700" w:type="dxa"/>
            <w:shd w:val="clear" w:color="auto" w:fill="D9D9D9"/>
          </w:tcPr>
          <w:p w14:paraId="4D75D31F" w14:textId="77777777" w:rsidR="00806FC6" w:rsidRPr="009F7217" w:rsidRDefault="00806FC6" w:rsidP="00AF26C1">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w:t>
            </w:r>
            <w:r w:rsidR="0017651A" w:rsidRPr="009F7217">
              <w:rPr>
                <w:rFonts w:ascii="Arial" w:eastAsia="Arial" w:hAnsi="Arial" w:cs="Arial"/>
                <w:b/>
                <w:color w:val="auto"/>
                <w:sz w:val="18"/>
                <w:szCs w:val="18"/>
              </w:rPr>
              <w:t>, if applicable</w:t>
            </w:r>
          </w:p>
        </w:tc>
      </w:tr>
      <w:tr w:rsidR="00806FC6" w:rsidRPr="009F7217" w14:paraId="4A22F28B" w14:textId="77777777" w:rsidTr="00627208">
        <w:tc>
          <w:tcPr>
            <w:tcW w:w="1121" w:type="dxa"/>
            <w:shd w:val="clear" w:color="auto" w:fill="auto"/>
          </w:tcPr>
          <w:p w14:paraId="3B88899E" w14:textId="77777777" w:rsidR="00806FC6" w:rsidRPr="009F7217" w:rsidRDefault="00806FC6"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9E2BB2B" w14:textId="77777777" w:rsidR="00806FC6" w:rsidRPr="009F7217" w:rsidRDefault="00806FC6"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69EF4C9" w14:textId="77777777" w:rsidR="00806FC6" w:rsidRPr="009F7217" w:rsidRDefault="00026268" w:rsidP="00AF26C1">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AFC </w:t>
            </w:r>
            <w:r w:rsidR="00806FC6" w:rsidRPr="009F7217">
              <w:rPr>
                <w:rFonts w:ascii="Arial" w:eastAsia="Arial" w:hAnsi="Arial" w:cs="Arial"/>
                <w:color w:val="auto"/>
                <w:sz w:val="18"/>
                <w:szCs w:val="18"/>
              </w:rPr>
              <w:t xml:space="preserve">submitted on the Portal by </w:t>
            </w:r>
            <w:r w:rsidRPr="009F7217">
              <w:rPr>
                <w:rFonts w:ascii="Arial" w:eastAsia="Arial" w:hAnsi="Arial" w:cs="Arial"/>
                <w:color w:val="auto"/>
                <w:sz w:val="18"/>
                <w:szCs w:val="18"/>
              </w:rPr>
              <w:t>due date for the assigned Candidacy Cycle</w:t>
            </w:r>
          </w:p>
        </w:tc>
        <w:tc>
          <w:tcPr>
            <w:tcW w:w="2700" w:type="dxa"/>
            <w:shd w:val="clear" w:color="auto" w:fill="auto"/>
          </w:tcPr>
          <w:p w14:paraId="4F3C62FA" w14:textId="77777777" w:rsidR="00806FC6" w:rsidRPr="009F7217" w:rsidRDefault="00026268" w:rsidP="00AF26C1">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E1505B" w:rsidRPr="009F7217" w14:paraId="2D7F9173" w14:textId="77777777" w:rsidTr="00627208">
        <w:tc>
          <w:tcPr>
            <w:tcW w:w="1121" w:type="dxa"/>
            <w:shd w:val="clear" w:color="auto" w:fill="auto"/>
          </w:tcPr>
          <w:p w14:paraId="57C0D796" w14:textId="77777777" w:rsidR="00E1505B" w:rsidRPr="009F7217" w:rsidRDefault="00E1505B"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D142F6F" w14:textId="77777777" w:rsidR="00E1505B" w:rsidRPr="009F7217" w:rsidRDefault="00E1505B"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6B9277E1" w14:textId="77777777" w:rsidR="00E1505B" w:rsidRPr="009F7217" w:rsidRDefault="00E1505B"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The program director and an </w:t>
            </w:r>
            <w:r w:rsidR="00C334D6" w:rsidRPr="009F7217">
              <w:rPr>
                <w:rFonts w:ascii="Arial" w:hAnsi="Arial" w:cs="Arial"/>
                <w:color w:val="auto"/>
                <w:sz w:val="18"/>
                <w:szCs w:val="18"/>
              </w:rPr>
              <w:t xml:space="preserve">appropriate institutional administrator </w:t>
            </w:r>
            <w:r w:rsidRPr="009F7217">
              <w:rPr>
                <w:rFonts w:ascii="Arial" w:hAnsi="Arial" w:cs="Arial"/>
                <w:color w:val="auto"/>
                <w:sz w:val="18"/>
                <w:szCs w:val="18"/>
              </w:rPr>
              <w:t>have attended a Developing Program Workshop</w:t>
            </w:r>
          </w:p>
        </w:tc>
        <w:tc>
          <w:tcPr>
            <w:tcW w:w="2700" w:type="dxa"/>
            <w:shd w:val="clear" w:color="auto" w:fill="auto"/>
          </w:tcPr>
          <w:p w14:paraId="2E8B2188" w14:textId="77777777" w:rsidR="00E1505B" w:rsidRPr="009F7217" w:rsidRDefault="00C334D6"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CA0031" w:rsidRPr="009F7217" w14:paraId="48154B97" w14:textId="77777777" w:rsidTr="00627208">
        <w:tc>
          <w:tcPr>
            <w:tcW w:w="1121" w:type="dxa"/>
            <w:shd w:val="clear" w:color="auto" w:fill="auto"/>
          </w:tcPr>
          <w:p w14:paraId="4475AD14"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20C4E94"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72ADD27" w14:textId="77777777" w:rsidR="00CA0031" w:rsidRPr="009F7217" w:rsidRDefault="00CA0031"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700" w:type="dxa"/>
            <w:shd w:val="clear" w:color="auto" w:fill="auto"/>
          </w:tcPr>
          <w:p w14:paraId="42AFC42D"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54DECA82" w14:textId="77777777" w:rsidTr="00627208">
        <w:tc>
          <w:tcPr>
            <w:tcW w:w="1121" w:type="dxa"/>
            <w:shd w:val="clear" w:color="auto" w:fill="auto"/>
          </w:tcPr>
          <w:p w14:paraId="271CA723"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5FBE423"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953365B" w14:textId="77777777" w:rsidR="00CA0031" w:rsidRPr="009F7217" w:rsidRDefault="00CA0031"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700" w:type="dxa"/>
            <w:shd w:val="clear" w:color="auto" w:fill="auto"/>
          </w:tcPr>
          <w:p w14:paraId="2D3F0BEC"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320E8085" w14:textId="77777777" w:rsidTr="00627208">
        <w:tc>
          <w:tcPr>
            <w:tcW w:w="1121" w:type="dxa"/>
            <w:shd w:val="clear" w:color="auto" w:fill="auto"/>
          </w:tcPr>
          <w:p w14:paraId="75CF4315"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CB648E9"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3273613" w14:textId="77777777" w:rsidR="00CA0031" w:rsidRPr="009F7217" w:rsidRDefault="00CA0031" w:rsidP="00AF26C1">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The Application has been submitted electronically using the CAPTE Accreditation Portal and the instructions for entering </w:t>
            </w:r>
            <w:r w:rsidR="00707C6E" w:rsidRPr="009F7217">
              <w:rPr>
                <w:rFonts w:ascii="Arial" w:hAnsi="Arial" w:cs="Arial"/>
                <w:color w:val="auto"/>
                <w:sz w:val="18"/>
                <w:szCs w:val="18"/>
              </w:rPr>
              <w:t>information have</w:t>
            </w:r>
            <w:r w:rsidRPr="009F7217">
              <w:rPr>
                <w:rFonts w:ascii="Arial" w:hAnsi="Arial" w:cs="Arial"/>
                <w:color w:val="auto"/>
                <w:sz w:val="18"/>
                <w:szCs w:val="18"/>
              </w:rPr>
              <w:t xml:space="preserve"> been followed.</w:t>
            </w:r>
          </w:p>
        </w:tc>
        <w:tc>
          <w:tcPr>
            <w:tcW w:w="2700" w:type="dxa"/>
            <w:shd w:val="clear" w:color="auto" w:fill="auto"/>
          </w:tcPr>
          <w:p w14:paraId="0C178E9E"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04686890" w14:textId="77777777" w:rsidTr="00627208">
        <w:tc>
          <w:tcPr>
            <w:tcW w:w="1121" w:type="dxa"/>
            <w:shd w:val="clear" w:color="auto" w:fill="auto"/>
          </w:tcPr>
          <w:p w14:paraId="3C0395D3"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254BC2F"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C14614F" w14:textId="77777777" w:rsidR="00CA0031" w:rsidRPr="009F7217" w:rsidRDefault="00CA0031" w:rsidP="00AF26C1">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700" w:type="dxa"/>
            <w:shd w:val="clear" w:color="auto" w:fill="auto"/>
          </w:tcPr>
          <w:p w14:paraId="5E0B9CC1" w14:textId="77777777" w:rsidR="00E2156A" w:rsidRPr="009F7217" w:rsidRDefault="00E2156A"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651E9592"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14161ED3" w14:textId="77777777" w:rsidTr="00627208">
        <w:tc>
          <w:tcPr>
            <w:tcW w:w="1121" w:type="dxa"/>
            <w:shd w:val="clear" w:color="auto" w:fill="auto"/>
          </w:tcPr>
          <w:p w14:paraId="269E314A"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7341341"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F1E353D" w14:textId="77777777" w:rsidR="00CA0031" w:rsidRPr="009F7217" w:rsidRDefault="00CA0031"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700" w:type="dxa"/>
            <w:shd w:val="clear" w:color="auto" w:fill="auto"/>
          </w:tcPr>
          <w:p w14:paraId="15A9C7D4" w14:textId="77777777" w:rsidR="00904084" w:rsidRPr="009F7217" w:rsidRDefault="00904084"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Date </w:t>
            </w:r>
            <w:r w:rsidR="00C334D6" w:rsidRPr="009F7217">
              <w:rPr>
                <w:rFonts w:ascii="Arial" w:hAnsi="Arial" w:cs="Arial"/>
                <w:color w:val="auto"/>
                <w:sz w:val="18"/>
                <w:szCs w:val="18"/>
              </w:rPr>
              <w:t>submitted:</w:t>
            </w:r>
          </w:p>
          <w:p w14:paraId="42EF2083"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67C96A03" w14:textId="77777777" w:rsidTr="00627208">
        <w:tc>
          <w:tcPr>
            <w:tcW w:w="1121" w:type="dxa"/>
            <w:shd w:val="clear" w:color="auto" w:fill="auto"/>
          </w:tcPr>
          <w:p w14:paraId="7B40C951"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4D7232"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9EBCC85" w14:textId="77777777" w:rsidR="00CA0031" w:rsidRPr="009F7217" w:rsidRDefault="00CA0031" w:rsidP="00AF26C1">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w:t>
            </w:r>
            <w:r w:rsidR="006C1400" w:rsidRPr="009F7217">
              <w:rPr>
                <w:rFonts w:ascii="Arial" w:hAnsi="Arial" w:cs="Arial"/>
                <w:color w:val="auto"/>
                <w:sz w:val="18"/>
                <w:szCs w:val="18"/>
              </w:rPr>
              <w:t>g documentation are in English.</w:t>
            </w:r>
          </w:p>
        </w:tc>
        <w:tc>
          <w:tcPr>
            <w:tcW w:w="2700" w:type="dxa"/>
            <w:shd w:val="clear" w:color="auto" w:fill="auto"/>
          </w:tcPr>
          <w:p w14:paraId="2093CA67" w14:textId="77777777" w:rsidR="00CA0031" w:rsidRPr="009F7217" w:rsidRDefault="00CA0031" w:rsidP="00AF26C1">
            <w:pPr>
              <w:tabs>
                <w:tab w:val="left" w:pos="-1440"/>
              </w:tabs>
              <w:spacing w:after="0" w:line="240" w:lineRule="auto"/>
              <w:rPr>
                <w:rFonts w:ascii="Arial" w:hAnsi="Arial" w:cs="Arial"/>
                <w:color w:val="auto"/>
                <w:sz w:val="18"/>
                <w:szCs w:val="18"/>
              </w:rPr>
            </w:pPr>
          </w:p>
        </w:tc>
      </w:tr>
      <w:tr w:rsidR="00CA0031" w:rsidRPr="009F7217" w14:paraId="50852D6D" w14:textId="77777777" w:rsidTr="00627208">
        <w:tc>
          <w:tcPr>
            <w:tcW w:w="1121" w:type="dxa"/>
            <w:shd w:val="clear" w:color="auto" w:fill="auto"/>
          </w:tcPr>
          <w:p w14:paraId="2503B197"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8288749"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9291B7C" w14:textId="77777777" w:rsidR="006C1400" w:rsidRPr="009F7217" w:rsidRDefault="006C1400" w:rsidP="00AF26C1">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0363A7B0" w14:textId="77777777" w:rsidR="006C1400" w:rsidRPr="009F7217" w:rsidRDefault="006C1400" w:rsidP="00AF26C1">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746E55AD" w14:textId="77777777" w:rsidR="006C1400" w:rsidRPr="009F7217" w:rsidRDefault="006C1400" w:rsidP="00AF26C1">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7428425D" w14:textId="77777777" w:rsidR="006C1400" w:rsidRPr="009F7217" w:rsidRDefault="006C1400" w:rsidP="00AF26C1">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20BD9A1A" w14:textId="77777777" w:rsidR="00CA0031" w:rsidRPr="009F7217" w:rsidRDefault="00CA0031" w:rsidP="00AF26C1">
            <w:pPr>
              <w:tabs>
                <w:tab w:val="left" w:pos="316"/>
              </w:tabs>
              <w:spacing w:after="0" w:line="240" w:lineRule="auto"/>
              <w:ind w:left="316" w:hanging="316"/>
              <w:rPr>
                <w:rFonts w:ascii="Arial" w:hAnsi="Arial" w:cs="Arial"/>
                <w:color w:val="auto"/>
                <w:sz w:val="18"/>
                <w:szCs w:val="18"/>
              </w:rPr>
            </w:pPr>
          </w:p>
          <w:p w14:paraId="240A3693" w14:textId="77777777" w:rsidR="00D4150E" w:rsidRPr="009F7217" w:rsidRDefault="00CA0031" w:rsidP="00AF26C1">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9F7217">
              <w:rPr>
                <w:rFonts w:ascii="Arial" w:hAnsi="Arial" w:cs="Arial"/>
                <w:color w:val="FF0000"/>
                <w:sz w:val="18"/>
                <w:szCs w:val="18"/>
              </w:rPr>
              <w:t>Note: Regularly scheduled CAPTE meetings occur only in the spring and fall</w:t>
            </w:r>
          </w:p>
        </w:tc>
        <w:tc>
          <w:tcPr>
            <w:tcW w:w="2700" w:type="dxa"/>
            <w:shd w:val="clear" w:color="auto" w:fill="auto"/>
          </w:tcPr>
          <w:p w14:paraId="0C136CF1" w14:textId="77777777" w:rsidR="00CA0031" w:rsidRPr="009F7217" w:rsidRDefault="00CA0031" w:rsidP="00AF26C1">
            <w:pPr>
              <w:tabs>
                <w:tab w:val="left" w:pos="-1440"/>
              </w:tabs>
              <w:spacing w:after="0" w:line="240" w:lineRule="auto"/>
              <w:rPr>
                <w:rFonts w:ascii="Arial" w:eastAsia="Arial" w:hAnsi="Arial" w:cs="Arial"/>
                <w:b/>
                <w:color w:val="auto"/>
                <w:sz w:val="18"/>
                <w:szCs w:val="18"/>
              </w:rPr>
            </w:pPr>
          </w:p>
        </w:tc>
      </w:tr>
      <w:tr w:rsidR="00BD31B0" w:rsidRPr="009F7217" w14:paraId="173DFE2C" w14:textId="77777777" w:rsidTr="00627208">
        <w:tc>
          <w:tcPr>
            <w:tcW w:w="1121" w:type="dxa"/>
            <w:shd w:val="clear" w:color="auto" w:fill="BFBFBF"/>
          </w:tcPr>
          <w:p w14:paraId="0A392C6A" w14:textId="77777777" w:rsidR="00BD31B0" w:rsidRPr="009F7217" w:rsidRDefault="00BD31B0" w:rsidP="00AF26C1">
            <w:pPr>
              <w:tabs>
                <w:tab w:val="left" w:pos="-1440"/>
              </w:tabs>
              <w:spacing w:after="0" w:line="240" w:lineRule="auto"/>
              <w:rPr>
                <w:rFonts w:ascii="Arial" w:eastAsia="Arial" w:hAnsi="Arial" w:cs="Arial"/>
                <w:b/>
                <w:color w:val="auto"/>
                <w:sz w:val="20"/>
                <w:szCs w:val="18"/>
              </w:rPr>
            </w:pPr>
          </w:p>
        </w:tc>
        <w:tc>
          <w:tcPr>
            <w:tcW w:w="705" w:type="dxa"/>
            <w:shd w:val="clear" w:color="auto" w:fill="BFBFBF"/>
          </w:tcPr>
          <w:p w14:paraId="290583F9" w14:textId="77777777" w:rsidR="00BD31B0" w:rsidRPr="009F7217" w:rsidRDefault="00BD31B0" w:rsidP="00AF26C1">
            <w:pPr>
              <w:tabs>
                <w:tab w:val="left" w:pos="-1440"/>
              </w:tabs>
              <w:spacing w:after="0" w:line="240" w:lineRule="auto"/>
              <w:rPr>
                <w:rFonts w:ascii="Arial" w:eastAsia="Arial" w:hAnsi="Arial" w:cs="Arial"/>
                <w:b/>
                <w:color w:val="auto"/>
                <w:sz w:val="20"/>
                <w:szCs w:val="18"/>
              </w:rPr>
            </w:pPr>
          </w:p>
        </w:tc>
        <w:tc>
          <w:tcPr>
            <w:tcW w:w="6454" w:type="dxa"/>
            <w:shd w:val="clear" w:color="auto" w:fill="BFBFBF"/>
          </w:tcPr>
          <w:p w14:paraId="20C5AC94" w14:textId="77777777" w:rsidR="00BD31B0" w:rsidRPr="009F7217" w:rsidRDefault="0079037B" w:rsidP="00AF26C1">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T</w:t>
            </w:r>
            <w:r w:rsidR="00BD31B0" w:rsidRPr="009F7217">
              <w:rPr>
                <w:rFonts w:ascii="Arial" w:hAnsi="Arial" w:cs="Arial"/>
                <w:b/>
                <w:color w:val="auto"/>
                <w:sz w:val="20"/>
                <w:szCs w:val="18"/>
              </w:rPr>
              <w:t xml:space="preserve">he Application for Candidacy includes </w:t>
            </w:r>
            <w:r w:rsidR="00BD31B0" w:rsidRPr="009F7217">
              <w:rPr>
                <w:rFonts w:ascii="Arial" w:hAnsi="Arial" w:cs="Arial"/>
                <w:b/>
                <w:color w:val="auto"/>
                <w:sz w:val="20"/>
                <w:szCs w:val="18"/>
                <w:u w:val="single"/>
              </w:rPr>
              <w:t xml:space="preserve">at the time of submission: </w:t>
            </w:r>
          </w:p>
        </w:tc>
        <w:tc>
          <w:tcPr>
            <w:tcW w:w="2700" w:type="dxa"/>
            <w:shd w:val="clear" w:color="auto" w:fill="BFBFBF"/>
          </w:tcPr>
          <w:p w14:paraId="68F21D90" w14:textId="77777777" w:rsidR="00BD31B0" w:rsidRPr="009F7217" w:rsidRDefault="00BD31B0" w:rsidP="00AF26C1">
            <w:pPr>
              <w:tabs>
                <w:tab w:val="left" w:pos="-1440"/>
              </w:tabs>
              <w:spacing w:after="0" w:line="240" w:lineRule="auto"/>
              <w:rPr>
                <w:rFonts w:ascii="Arial" w:eastAsia="Arial" w:hAnsi="Arial" w:cs="Arial"/>
                <w:b/>
                <w:color w:val="auto"/>
                <w:sz w:val="20"/>
                <w:szCs w:val="18"/>
              </w:rPr>
            </w:pPr>
          </w:p>
        </w:tc>
      </w:tr>
      <w:tr w:rsidR="00BD31B0" w:rsidRPr="009F7217" w14:paraId="46489C27" w14:textId="77777777" w:rsidTr="00627208">
        <w:tc>
          <w:tcPr>
            <w:tcW w:w="1121" w:type="dxa"/>
            <w:shd w:val="clear" w:color="auto" w:fill="auto"/>
          </w:tcPr>
          <w:p w14:paraId="13C326F3"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853B841"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451E45F" w14:textId="4A89FF70" w:rsidR="00BD31B0" w:rsidRPr="009F7217" w:rsidRDefault="00BD31B0" w:rsidP="00AF26C1">
            <w:pPr>
              <w:tabs>
                <w:tab w:val="left" w:pos="-1440"/>
              </w:tabs>
              <w:spacing w:after="0" w:line="240" w:lineRule="auto"/>
              <w:rPr>
                <w:rFonts w:ascii="Arial" w:eastAsia="Arial" w:hAnsi="Arial" w:cs="Arial"/>
                <w:color w:val="auto"/>
                <w:sz w:val="18"/>
                <w:szCs w:val="18"/>
              </w:rPr>
            </w:pPr>
            <w:r w:rsidRPr="009F7217">
              <w:rPr>
                <w:rFonts w:ascii="Arial" w:hAnsi="Arial" w:cs="Arial"/>
                <w:color w:val="auto"/>
                <w:sz w:val="18"/>
                <w:szCs w:val="18"/>
              </w:rPr>
              <w:t xml:space="preserve">AFC </w:t>
            </w:r>
            <w:r w:rsidR="00E10827">
              <w:rPr>
                <w:rFonts w:ascii="Arial" w:hAnsi="Arial" w:cs="Arial"/>
                <w:color w:val="auto"/>
                <w:sz w:val="18"/>
                <w:szCs w:val="18"/>
              </w:rPr>
              <w:t>Check-In</w:t>
            </w:r>
            <w:r w:rsidR="0046730F" w:rsidRPr="009F7217">
              <w:rPr>
                <w:rFonts w:ascii="Arial" w:hAnsi="Arial" w:cs="Arial"/>
                <w:color w:val="auto"/>
                <w:sz w:val="18"/>
                <w:szCs w:val="18"/>
              </w:rPr>
              <w:t xml:space="preserve"> </w:t>
            </w:r>
            <w:r w:rsidR="00B8627A" w:rsidRPr="009F7217">
              <w:rPr>
                <w:rFonts w:ascii="Arial" w:hAnsi="Arial" w:cs="Arial"/>
                <w:color w:val="auto"/>
                <w:sz w:val="18"/>
                <w:szCs w:val="18"/>
              </w:rPr>
              <w:t>Form</w:t>
            </w:r>
            <w:r w:rsidR="00B03883" w:rsidRPr="009F7217">
              <w:rPr>
                <w:rFonts w:ascii="Arial" w:hAnsi="Arial" w:cs="Arial"/>
                <w:color w:val="auto"/>
                <w:sz w:val="18"/>
                <w:szCs w:val="18"/>
              </w:rPr>
              <w:t xml:space="preserve"> (this form</w:t>
            </w:r>
            <w:r w:rsidR="00E10827">
              <w:rPr>
                <w:rFonts w:ascii="Arial" w:hAnsi="Arial" w:cs="Arial"/>
                <w:color w:val="auto"/>
                <w:sz w:val="18"/>
                <w:szCs w:val="18"/>
              </w:rPr>
              <w:t xml:space="preserve"> in Word</w:t>
            </w:r>
            <w:r w:rsidR="00B03883" w:rsidRPr="009F7217">
              <w:rPr>
                <w:rFonts w:ascii="Arial" w:hAnsi="Arial" w:cs="Arial"/>
                <w:color w:val="auto"/>
                <w:sz w:val="18"/>
                <w:szCs w:val="18"/>
              </w:rPr>
              <w:t xml:space="preserve">!) </w:t>
            </w:r>
            <w:r w:rsidR="00D4150E" w:rsidRPr="009F7217">
              <w:rPr>
                <w:rFonts w:ascii="Arial" w:hAnsi="Arial" w:cs="Arial"/>
                <w:color w:val="auto"/>
                <w:sz w:val="18"/>
                <w:szCs w:val="18"/>
              </w:rPr>
              <w:t>is complete; attached to Preface</w:t>
            </w:r>
          </w:p>
        </w:tc>
        <w:tc>
          <w:tcPr>
            <w:tcW w:w="2700" w:type="dxa"/>
            <w:shd w:val="clear" w:color="auto" w:fill="auto"/>
          </w:tcPr>
          <w:p w14:paraId="50125231"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r>
      <w:tr w:rsidR="00CA0031" w:rsidRPr="009F7217" w14:paraId="64DB3E16" w14:textId="77777777" w:rsidTr="00627208">
        <w:tc>
          <w:tcPr>
            <w:tcW w:w="1121" w:type="dxa"/>
            <w:shd w:val="clear" w:color="auto" w:fill="auto"/>
          </w:tcPr>
          <w:p w14:paraId="5A25747A"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9B8D95D"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2EFD72A" w14:textId="03C3BB43" w:rsidR="00BD31B0" w:rsidRPr="009F7217" w:rsidRDefault="00BD31B0" w:rsidP="00AF26C1">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 xml:space="preserve">A </w:t>
            </w:r>
            <w:r w:rsidR="00E10827">
              <w:rPr>
                <w:rFonts w:ascii="Arial" w:hAnsi="Arial" w:cs="Arial"/>
                <w:color w:val="auto"/>
                <w:sz w:val="18"/>
                <w:szCs w:val="18"/>
              </w:rPr>
              <w:t>P</w:t>
            </w:r>
            <w:r w:rsidRPr="009F7217">
              <w:rPr>
                <w:rFonts w:ascii="Arial" w:hAnsi="Arial" w:cs="Arial"/>
                <w:color w:val="auto"/>
                <w:sz w:val="18"/>
                <w:szCs w:val="18"/>
              </w:rPr>
              <w:t>reface that inc</w:t>
            </w:r>
            <w:r w:rsidR="0079037B" w:rsidRPr="009F7217">
              <w:rPr>
                <w:rFonts w:ascii="Arial" w:hAnsi="Arial" w:cs="Arial"/>
                <w:color w:val="auto"/>
                <w:sz w:val="18"/>
                <w:szCs w:val="18"/>
              </w:rPr>
              <w:t>ludes the following information:</w:t>
            </w:r>
          </w:p>
          <w:p w14:paraId="00F3C893" w14:textId="0586ACCF" w:rsidR="00BD31B0" w:rsidRPr="009F7217" w:rsidRDefault="00BD31B0" w:rsidP="00AF26C1">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 is consistent with its mission and with other institutional program offerings and how existing institutional resources will foster the development of a quality program.</w:t>
            </w:r>
          </w:p>
          <w:p w14:paraId="661B6F9A" w14:textId="77777777" w:rsidR="00BD31B0" w:rsidRPr="009F7217" w:rsidRDefault="00BD31B0" w:rsidP="00AF26C1">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(b)</w:t>
            </w:r>
            <w:r w:rsidRPr="009F7217">
              <w:rPr>
                <w:rFonts w:ascii="Arial" w:hAnsi="Arial" w:cs="Arial"/>
                <w:color w:val="auto"/>
                <w:sz w:val="18"/>
                <w:szCs w:val="18"/>
              </w:rPr>
              <w:tab/>
              <w:t>a description of the process and information used by the institution to determine the need for the program and to determine planned class size in relation to current and future needs for physical therapy personnel, including a summary of the needs assessment that has been done.</w:t>
            </w:r>
            <w:r w:rsidR="00565C28" w:rsidRPr="009F7217">
              <w:rPr>
                <w:rFonts w:ascii="Arial" w:hAnsi="Arial" w:cs="Arial"/>
                <w:color w:val="auto"/>
                <w:sz w:val="18"/>
                <w:szCs w:val="18"/>
              </w:rPr>
              <w:t xml:space="preserve"> </w:t>
            </w:r>
            <w:r w:rsidRPr="009F7217">
              <w:rPr>
                <w:rFonts w:ascii="Arial" w:hAnsi="Arial" w:cs="Arial"/>
                <w:color w:val="auto"/>
                <w:sz w:val="18"/>
                <w:szCs w:val="18"/>
              </w:rPr>
              <w:t xml:space="preserve">Such information should reflect local and regional data in addition to national </w:t>
            </w:r>
            <w:proofErr w:type="gramStart"/>
            <w:r w:rsidRPr="009F7217">
              <w:rPr>
                <w:rFonts w:ascii="Arial" w:hAnsi="Arial" w:cs="Arial"/>
                <w:color w:val="auto"/>
                <w:sz w:val="18"/>
                <w:szCs w:val="18"/>
              </w:rPr>
              <w:t>data;</w:t>
            </w:r>
            <w:proofErr w:type="gramEnd"/>
          </w:p>
          <w:p w14:paraId="399DF5ED" w14:textId="77777777" w:rsidR="00BD31B0" w:rsidRPr="009F7217" w:rsidRDefault="00BD31B0" w:rsidP="00AF26C1">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w:t>
            </w:r>
            <w:proofErr w:type="gramStart"/>
            <w:r w:rsidRPr="009F7217">
              <w:rPr>
                <w:rFonts w:ascii="Arial" w:hAnsi="Arial" w:cs="Arial"/>
                <w:color w:val="auto"/>
                <w:sz w:val="18"/>
                <w:szCs w:val="18"/>
              </w:rPr>
              <w:t>class;</w:t>
            </w:r>
            <w:proofErr w:type="gramEnd"/>
            <w:r w:rsidRPr="009F7217">
              <w:rPr>
                <w:rFonts w:ascii="Arial" w:hAnsi="Arial" w:cs="Arial"/>
                <w:color w:val="auto"/>
                <w:sz w:val="18"/>
                <w:szCs w:val="18"/>
              </w:rPr>
              <w:t xml:space="preserve"> </w:t>
            </w:r>
          </w:p>
          <w:p w14:paraId="78BEFD2A" w14:textId="753646EA" w:rsidR="00CA0031" w:rsidRPr="00E10827" w:rsidRDefault="00C139D7" w:rsidP="00E10827">
            <w:pPr>
              <w:pStyle w:val="BodyText"/>
              <w:kinsoku w:val="0"/>
              <w:overflowPunct w:val="0"/>
              <w:ind w:left="335" w:hanging="360"/>
              <w:rPr>
                <w:sz w:val="18"/>
                <w:szCs w:val="18"/>
              </w:rPr>
            </w:pPr>
            <w:r w:rsidRPr="002A7C00">
              <w:rPr>
                <w:sz w:val="18"/>
                <w:szCs w:val="18"/>
              </w:rPr>
              <w:t>d)    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tc>
        <w:tc>
          <w:tcPr>
            <w:tcW w:w="2700" w:type="dxa"/>
            <w:shd w:val="clear" w:color="auto" w:fill="auto"/>
          </w:tcPr>
          <w:p w14:paraId="27A76422"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r>
      <w:tr w:rsidR="00CA0031" w:rsidRPr="009F7217" w14:paraId="2264CB3B" w14:textId="77777777" w:rsidTr="00627208">
        <w:tc>
          <w:tcPr>
            <w:tcW w:w="1121" w:type="dxa"/>
            <w:shd w:val="clear" w:color="auto" w:fill="auto"/>
          </w:tcPr>
          <w:p w14:paraId="49206A88"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7B7A70C"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90B518E" w14:textId="77777777" w:rsidR="00CA0031" w:rsidRPr="009F7217" w:rsidRDefault="004351B0" w:rsidP="00AF26C1">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E</w:t>
            </w:r>
            <w:r w:rsidR="00CA0031" w:rsidRPr="009F7217">
              <w:rPr>
                <w:rFonts w:ascii="Arial" w:hAnsi="Arial" w:cs="Arial"/>
                <w:color w:val="auto"/>
                <w:sz w:val="18"/>
                <w:szCs w:val="18"/>
              </w:rPr>
              <w:t>vidence that the institutional accrediting agency has approved the development/offering of the physical therapy education program/degree.</w:t>
            </w:r>
            <w:r w:rsidR="00565C28" w:rsidRPr="009F7217">
              <w:rPr>
                <w:rFonts w:ascii="Arial" w:hAnsi="Arial" w:cs="Arial"/>
                <w:color w:val="auto"/>
                <w:sz w:val="18"/>
                <w:szCs w:val="18"/>
              </w:rPr>
              <w:t xml:space="preserve"> </w:t>
            </w:r>
            <w:r w:rsidR="00CA0031" w:rsidRPr="009F7217">
              <w:rPr>
                <w:rFonts w:ascii="Arial" w:hAnsi="Arial" w:cs="Arial"/>
                <w:color w:val="auto"/>
                <w:sz w:val="18"/>
                <w:szCs w:val="18"/>
              </w:rPr>
              <w:t>If institutional accrediting agency approval is not necessary, a statement from the institutional accrediting agency to that effect, or other relevant official documentation, is required.</w:t>
            </w:r>
            <w:r w:rsidR="0019100B" w:rsidRPr="009F7217">
              <w:rPr>
                <w:rFonts w:ascii="Arial" w:hAnsi="Arial" w:cs="Arial"/>
                <w:color w:val="auto"/>
                <w:sz w:val="18"/>
                <w:szCs w:val="18"/>
              </w:rPr>
              <w:t xml:space="preserve"> </w:t>
            </w:r>
          </w:p>
        </w:tc>
        <w:tc>
          <w:tcPr>
            <w:tcW w:w="2700" w:type="dxa"/>
            <w:shd w:val="clear" w:color="auto" w:fill="auto"/>
          </w:tcPr>
          <w:p w14:paraId="71887C79"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r>
      <w:tr w:rsidR="00CA0031" w:rsidRPr="009F7217" w14:paraId="3B1F37D5" w14:textId="77777777" w:rsidTr="00627208">
        <w:tc>
          <w:tcPr>
            <w:tcW w:w="1121" w:type="dxa"/>
            <w:shd w:val="clear" w:color="auto" w:fill="auto"/>
          </w:tcPr>
          <w:p w14:paraId="3B7FD67C"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8D6B9B6"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3D04F36B" w14:textId="06F3AACC" w:rsidR="00D4150E" w:rsidRPr="009F7217" w:rsidRDefault="00CA0031" w:rsidP="00E10827">
            <w:pPr>
              <w:tabs>
                <w:tab w:val="left" w:pos="-1440"/>
              </w:tabs>
              <w:spacing w:after="0" w:line="240" w:lineRule="auto"/>
              <w:rPr>
                <w:rFonts w:ascii="Arial" w:hAnsi="Arial" w:cs="Arial"/>
                <w:color w:val="FF0000"/>
                <w:sz w:val="18"/>
                <w:szCs w:val="18"/>
              </w:rPr>
            </w:pPr>
            <w:r w:rsidRPr="009F7217">
              <w:rPr>
                <w:rFonts w:ascii="Arial" w:hAnsi="Arial" w:cs="Arial"/>
                <w:color w:val="auto"/>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r w:rsidR="00E10827">
              <w:rPr>
                <w:rFonts w:ascii="Arial" w:hAnsi="Arial" w:cs="Arial"/>
                <w:color w:val="auto"/>
                <w:sz w:val="18"/>
                <w:szCs w:val="18"/>
              </w:rPr>
              <w:t xml:space="preserve"> </w:t>
            </w:r>
          </w:p>
        </w:tc>
        <w:tc>
          <w:tcPr>
            <w:tcW w:w="2700" w:type="dxa"/>
            <w:shd w:val="clear" w:color="auto" w:fill="auto"/>
          </w:tcPr>
          <w:p w14:paraId="698536F5"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r>
      <w:tr w:rsidR="00CA0031" w:rsidRPr="009F7217" w14:paraId="410147D0" w14:textId="77777777" w:rsidTr="00E10827">
        <w:trPr>
          <w:trHeight w:val="1277"/>
        </w:trPr>
        <w:tc>
          <w:tcPr>
            <w:tcW w:w="1121" w:type="dxa"/>
            <w:shd w:val="clear" w:color="auto" w:fill="auto"/>
          </w:tcPr>
          <w:p w14:paraId="7BC1BAF2"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1C988F9"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70F5F42" w14:textId="77777777" w:rsidR="00CA0031" w:rsidRPr="009F7217" w:rsidRDefault="00CA0031" w:rsidP="00A61964">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w:t>
            </w:r>
            <w:r w:rsidR="00E639F4" w:rsidRPr="009F7217">
              <w:rPr>
                <w:rFonts w:ascii="Arial" w:eastAsia="MS Mincho" w:hAnsi="Arial" w:cs="Arial"/>
                <w:color w:val="auto"/>
                <w:sz w:val="18"/>
                <w:szCs w:val="18"/>
              </w:rPr>
              <w:t>he charter class that describes</w:t>
            </w:r>
            <w:r w:rsidR="004351B0" w:rsidRPr="009F7217">
              <w:rPr>
                <w:rFonts w:ascii="Arial" w:eastAsia="MS Mincho" w:hAnsi="Arial" w:cs="Arial"/>
                <w:color w:val="auto"/>
                <w:sz w:val="18"/>
                <w:szCs w:val="18"/>
              </w:rPr>
              <w:t xml:space="preserve"> (provide the links)</w:t>
            </w:r>
            <w:r w:rsidR="00E639F4" w:rsidRPr="009F7217">
              <w:rPr>
                <w:rFonts w:ascii="Arial" w:eastAsia="MS Mincho" w:hAnsi="Arial" w:cs="Arial"/>
                <w:color w:val="auto"/>
                <w:sz w:val="18"/>
                <w:szCs w:val="18"/>
              </w:rPr>
              <w:t>:</w:t>
            </w:r>
          </w:p>
          <w:p w14:paraId="3817CA3F" w14:textId="77777777" w:rsidR="0019100B" w:rsidRPr="009F7217" w:rsidRDefault="00CA0031" w:rsidP="00A61964">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sidR="00E639F4" w:rsidRPr="009F7217">
              <w:rPr>
                <w:rFonts w:ascii="Arial" w:eastAsia="MS Mincho" w:hAnsi="Arial" w:cs="Arial"/>
                <w:color w:val="auto"/>
                <w:sz w:val="18"/>
                <w:szCs w:val="18"/>
              </w:rPr>
              <w:t>,</w:t>
            </w:r>
            <w:r w:rsidR="00C139D7">
              <w:rPr>
                <w:rFonts w:ascii="Arial" w:eastAsia="MS Mincho" w:hAnsi="Arial" w:cs="Arial"/>
                <w:color w:val="auto"/>
                <w:sz w:val="18"/>
                <w:szCs w:val="18"/>
              </w:rPr>
              <w:t xml:space="preserve"> and</w:t>
            </w:r>
          </w:p>
          <w:p w14:paraId="30D709F5" w14:textId="153F5EED" w:rsidR="00E10827" w:rsidRPr="00E10827" w:rsidRDefault="0019100B" w:rsidP="00E10827">
            <w:pPr>
              <w:tabs>
                <w:tab w:val="left" w:pos="540"/>
                <w:tab w:val="left" w:pos="1080"/>
                <w:tab w:val="left" w:pos="1620"/>
                <w:tab w:val="left" w:pos="2160"/>
              </w:tabs>
              <w:spacing w:after="0" w:line="240" w:lineRule="auto"/>
              <w:ind w:left="316" w:hanging="360"/>
              <w:rPr>
                <w:rFonts w:ascii="Arial" w:hAnsi="Arial" w:cs="Arial"/>
                <w:sz w:val="18"/>
                <w:szCs w:val="18"/>
              </w:rPr>
            </w:pPr>
            <w:r w:rsidRPr="009F7217">
              <w:rPr>
                <w:rFonts w:ascii="Arial" w:eastAsia="MS Mincho" w:hAnsi="Arial" w:cs="Arial"/>
                <w:color w:val="auto"/>
                <w:sz w:val="18"/>
                <w:szCs w:val="18"/>
              </w:rPr>
              <w:t>(</w:t>
            </w:r>
            <w:r w:rsidR="00CA0031" w:rsidRPr="009F7217">
              <w:rPr>
                <w:rFonts w:ascii="Arial" w:eastAsia="MS Mincho" w:hAnsi="Arial" w:cs="Arial"/>
                <w:sz w:val="18"/>
                <w:szCs w:val="18"/>
              </w:rPr>
              <w:t>b)</w:t>
            </w:r>
            <w:r w:rsidR="00CA0031" w:rsidRPr="009F7217">
              <w:rPr>
                <w:rFonts w:ascii="Arial" w:eastAsia="MS Mincho" w:hAnsi="Arial" w:cs="Arial"/>
                <w:sz w:val="18"/>
                <w:szCs w:val="18"/>
              </w:rPr>
              <w:tab/>
            </w:r>
            <w:r w:rsidR="00CA0031" w:rsidRPr="009F7217">
              <w:rPr>
                <w:rFonts w:ascii="Arial" w:hAnsi="Arial" w:cs="Arial"/>
                <w:sz w:val="18"/>
                <w:szCs w:val="18"/>
              </w:rPr>
              <w:t>the date of the first licensure examination for which the graduates would be eligible to sit</w:t>
            </w:r>
            <w:r w:rsidR="00C139D7">
              <w:rPr>
                <w:rFonts w:ascii="Arial" w:hAnsi="Arial" w:cs="Arial"/>
                <w:sz w:val="18"/>
                <w:szCs w:val="18"/>
              </w:rPr>
              <w:t>.</w:t>
            </w:r>
          </w:p>
        </w:tc>
        <w:tc>
          <w:tcPr>
            <w:tcW w:w="2700" w:type="dxa"/>
            <w:shd w:val="clear" w:color="auto" w:fill="auto"/>
          </w:tcPr>
          <w:p w14:paraId="3B22BB7D"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r>
      <w:tr w:rsidR="00BD31B0" w:rsidRPr="009F7217" w14:paraId="4EAABBDF" w14:textId="77777777" w:rsidTr="00627208">
        <w:tc>
          <w:tcPr>
            <w:tcW w:w="1121" w:type="dxa"/>
            <w:shd w:val="clear" w:color="auto" w:fill="auto"/>
          </w:tcPr>
          <w:p w14:paraId="17B246DD"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BF89DA3"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0B312736" w14:textId="2F6DF6A9" w:rsidR="008E2B08" w:rsidRPr="009F7217" w:rsidRDefault="00BD31B0" w:rsidP="00A61964">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r w:rsidR="00A61964">
              <w:rPr>
                <w:rFonts w:ascii="Arial" w:hAnsi="Arial" w:cs="Arial"/>
                <w:color w:val="auto"/>
                <w:sz w:val="18"/>
                <w:szCs w:val="18"/>
              </w:rPr>
              <w:t>e</w:t>
            </w:r>
            <w:r w:rsidRPr="009F7217">
              <w:rPr>
                <w:rFonts w:ascii="Arial" w:hAnsi="Arial" w:cs="Arial"/>
                <w:color w:val="auto"/>
                <w:sz w:val="18"/>
                <w:szCs w:val="18"/>
              </w:rPr>
              <w:t xml:space="preserve">mployed at least </w:t>
            </w:r>
            <w:r w:rsidR="00B8627A" w:rsidRPr="009F7217">
              <w:rPr>
                <w:rFonts w:ascii="Arial" w:hAnsi="Arial" w:cs="Arial"/>
                <w:color w:val="auto"/>
                <w:sz w:val="18"/>
                <w:szCs w:val="18"/>
              </w:rPr>
              <w:t>three</w:t>
            </w:r>
            <w:r w:rsidRPr="009F7217">
              <w:rPr>
                <w:rFonts w:ascii="Arial" w:hAnsi="Arial" w:cs="Arial"/>
                <w:color w:val="auto"/>
                <w:sz w:val="18"/>
                <w:szCs w:val="18"/>
              </w:rPr>
              <w:t xml:space="preserve"> full-time faculty members including the program dir</w:t>
            </w:r>
            <w:r w:rsidR="000A4599" w:rsidRPr="009F7217">
              <w:rPr>
                <w:rFonts w:ascii="Arial" w:hAnsi="Arial" w:cs="Arial"/>
                <w:color w:val="auto"/>
                <w:sz w:val="18"/>
                <w:szCs w:val="18"/>
              </w:rPr>
              <w:t xml:space="preserve">ector and the DCE and </w:t>
            </w:r>
            <w:r w:rsidR="00984E81" w:rsidRPr="009F7217">
              <w:rPr>
                <w:rFonts w:ascii="Arial" w:hAnsi="Arial" w:cs="Arial"/>
                <w:color w:val="auto"/>
                <w:sz w:val="18"/>
                <w:szCs w:val="18"/>
              </w:rPr>
              <w:t xml:space="preserve">the program has hired, or has executed contracts with, sufficient faculty to implement the complete first two years of the program. The projected composition of the core and associated faculty necessary for the full implementation of the program must be determined, be reflective of the variety of faculty responsibilities </w:t>
            </w:r>
            <w:r w:rsidR="00984E81" w:rsidRPr="00A61964">
              <w:rPr>
                <w:rFonts w:ascii="Arial" w:hAnsi="Arial" w:cs="Arial"/>
                <w:color w:val="auto"/>
                <w:sz w:val="18"/>
                <w:szCs w:val="18"/>
              </w:rPr>
              <w:t xml:space="preserve">delineated in Element </w:t>
            </w:r>
            <w:r w:rsidR="00A61964" w:rsidRPr="00A61964">
              <w:rPr>
                <w:rFonts w:ascii="Arial" w:hAnsi="Arial" w:cs="Arial"/>
                <w:color w:val="auto"/>
                <w:sz w:val="18"/>
                <w:szCs w:val="18"/>
              </w:rPr>
              <w:t>4M</w:t>
            </w:r>
            <w:r w:rsidR="0038077C" w:rsidRPr="00A61964">
              <w:rPr>
                <w:rFonts w:ascii="Arial" w:hAnsi="Arial" w:cs="Arial"/>
                <w:color w:val="auto"/>
                <w:sz w:val="18"/>
                <w:szCs w:val="18"/>
              </w:rPr>
              <w:t xml:space="preserve">. </w:t>
            </w:r>
            <w:r w:rsidR="00984E81" w:rsidRPr="00A61964">
              <w:rPr>
                <w:rFonts w:ascii="Arial" w:hAnsi="Arial" w:cs="Arial"/>
                <w:color w:val="auto"/>
                <w:sz w:val="18"/>
                <w:szCs w:val="18"/>
              </w:rPr>
              <w:t>At</w:t>
            </w:r>
            <w:r w:rsidR="00984E81" w:rsidRPr="009F7217">
              <w:rPr>
                <w:rFonts w:ascii="Arial" w:hAnsi="Arial" w:cs="Arial"/>
                <w:color w:val="auto"/>
                <w:sz w:val="18"/>
                <w:szCs w:val="18"/>
              </w:rPr>
              <w:t xml:space="preserve"> least 50% of the core faculty hold academic doctoral degrees for both the current and projected composition.</w:t>
            </w:r>
          </w:p>
        </w:tc>
        <w:tc>
          <w:tcPr>
            <w:tcW w:w="2700" w:type="dxa"/>
            <w:shd w:val="clear" w:color="auto" w:fill="auto"/>
          </w:tcPr>
          <w:p w14:paraId="5C3E0E74" w14:textId="77777777" w:rsidR="00BD31B0" w:rsidRPr="009F7217" w:rsidRDefault="00BD31B0" w:rsidP="00AF26C1">
            <w:pPr>
              <w:tabs>
                <w:tab w:val="left" w:pos="-1440"/>
              </w:tabs>
              <w:spacing w:after="0" w:line="240" w:lineRule="auto"/>
              <w:rPr>
                <w:rFonts w:ascii="Arial" w:eastAsia="Arial" w:hAnsi="Arial" w:cs="Arial"/>
                <w:color w:val="auto"/>
                <w:sz w:val="18"/>
                <w:szCs w:val="18"/>
              </w:rPr>
            </w:pPr>
          </w:p>
        </w:tc>
      </w:tr>
      <w:tr w:rsidR="002B01C3" w:rsidRPr="009F7217" w14:paraId="38631BF3" w14:textId="77777777" w:rsidTr="00627208">
        <w:tc>
          <w:tcPr>
            <w:tcW w:w="1121" w:type="dxa"/>
            <w:shd w:val="clear" w:color="auto" w:fill="auto"/>
          </w:tcPr>
          <w:p w14:paraId="66A1FAB9" w14:textId="77777777" w:rsidR="002B01C3" w:rsidRPr="009F7217" w:rsidRDefault="002B01C3" w:rsidP="002B01C3">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6BB753C" w14:textId="77777777" w:rsidR="002B01C3" w:rsidRPr="009F7217" w:rsidRDefault="002B01C3" w:rsidP="002B01C3">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7949775" w14:textId="2189739F" w:rsidR="002B01C3" w:rsidRPr="009F7217" w:rsidRDefault="002B01C3" w:rsidP="002B01C3">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 xml:space="preserve">Clear evidence, as reflected in a current curriculum vitae, that the </w:t>
            </w:r>
            <w:r w:rsidR="0061569D">
              <w:rPr>
                <w:rFonts w:ascii="Arial" w:hAnsi="Arial" w:cs="Arial"/>
                <w:sz w:val="18"/>
                <w:szCs w:val="18"/>
              </w:rPr>
              <w:t xml:space="preserve">PT </w:t>
            </w:r>
            <w:r w:rsidRPr="009F7217">
              <w:rPr>
                <w:rFonts w:ascii="Arial" w:hAnsi="Arial" w:cs="Arial"/>
                <w:sz w:val="18"/>
                <w:szCs w:val="18"/>
              </w:rPr>
              <w:t>program director possesses at least the following minimum qualifications:</w:t>
            </w:r>
          </w:p>
          <w:p w14:paraId="6F671CB8" w14:textId="77777777" w:rsidR="002B01C3" w:rsidRPr="009F7217" w:rsidRDefault="002B01C3" w:rsidP="007142E4">
            <w:pPr>
              <w:numPr>
                <w:ilvl w:val="0"/>
                <w:numId w:val="19"/>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is a physical therapist who holds a current license to practice in any US </w:t>
            </w:r>
            <w:proofErr w:type="gramStart"/>
            <w:r w:rsidRPr="009F7217">
              <w:rPr>
                <w:rFonts w:ascii="Arial" w:hAnsi="Arial" w:cs="Arial"/>
                <w:sz w:val="18"/>
                <w:szCs w:val="18"/>
              </w:rPr>
              <w:t>jurisdiction;</w:t>
            </w:r>
            <w:proofErr w:type="gramEnd"/>
          </w:p>
          <w:p w14:paraId="119C906A" w14:textId="77777777" w:rsidR="002B01C3" w:rsidRPr="009F7217" w:rsidRDefault="002B01C3" w:rsidP="007142E4">
            <w:pPr>
              <w:numPr>
                <w:ilvl w:val="0"/>
                <w:numId w:val="19"/>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an earned academic doctoral degree,</w:t>
            </w:r>
          </w:p>
          <w:p w14:paraId="24C11973" w14:textId="77777777" w:rsidR="002B01C3" w:rsidRPr="009F7217" w:rsidRDefault="002B01C3" w:rsidP="007142E4">
            <w:pPr>
              <w:numPr>
                <w:ilvl w:val="0"/>
                <w:numId w:val="19"/>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holds the rank of associate professor, professor, clinical associate professor, or clinical professor, and</w:t>
            </w:r>
          </w:p>
          <w:p w14:paraId="513DA1E0" w14:textId="5A82539B" w:rsidR="002B01C3" w:rsidRPr="0061569D" w:rsidRDefault="002B01C3" w:rsidP="0061569D">
            <w:pPr>
              <w:numPr>
                <w:ilvl w:val="0"/>
                <w:numId w:val="19"/>
              </w:numPr>
              <w:tabs>
                <w:tab w:val="left" w:pos="339"/>
                <w:tab w:val="left" w:pos="1080"/>
                <w:tab w:val="left" w:pos="1620"/>
                <w:tab w:val="left" w:pos="2160"/>
              </w:tabs>
              <w:spacing w:after="0" w:line="240" w:lineRule="auto"/>
              <w:contextualSpacing/>
              <w:rPr>
                <w:rFonts w:ascii="Arial" w:hAnsi="Arial" w:cs="Arial"/>
                <w:sz w:val="18"/>
                <w:szCs w:val="18"/>
              </w:rPr>
            </w:pPr>
            <w:r w:rsidRPr="009F7217">
              <w:rPr>
                <w:rFonts w:ascii="Arial" w:hAnsi="Arial" w:cs="Arial"/>
                <w:sz w:val="18"/>
                <w:szCs w:val="18"/>
              </w:rPr>
              <w:t xml:space="preserve">has a minimum of six years of full-time higher education experience with a minimum of three years of full-time experience in a physical therapist education program. </w:t>
            </w:r>
          </w:p>
        </w:tc>
        <w:tc>
          <w:tcPr>
            <w:tcW w:w="2700" w:type="dxa"/>
            <w:shd w:val="clear" w:color="auto" w:fill="auto"/>
          </w:tcPr>
          <w:p w14:paraId="75CAC6F5" w14:textId="77777777" w:rsidR="002B01C3" w:rsidRPr="009F7217" w:rsidRDefault="002B01C3" w:rsidP="002B01C3">
            <w:pPr>
              <w:tabs>
                <w:tab w:val="left" w:pos="-1440"/>
              </w:tabs>
              <w:spacing w:after="0" w:line="240" w:lineRule="auto"/>
              <w:rPr>
                <w:rFonts w:ascii="Arial" w:eastAsia="Arial" w:hAnsi="Arial" w:cs="Arial"/>
                <w:b/>
                <w:color w:val="auto"/>
                <w:sz w:val="18"/>
                <w:szCs w:val="18"/>
              </w:rPr>
            </w:pPr>
          </w:p>
        </w:tc>
      </w:tr>
      <w:tr w:rsidR="00D211DA" w:rsidRPr="009F7217" w14:paraId="512E0470" w14:textId="77777777" w:rsidTr="00627208">
        <w:tc>
          <w:tcPr>
            <w:tcW w:w="1121" w:type="dxa"/>
            <w:shd w:val="clear" w:color="auto" w:fill="auto"/>
          </w:tcPr>
          <w:p w14:paraId="66060428" w14:textId="77777777" w:rsidR="00D211DA" w:rsidRPr="009F7217" w:rsidRDefault="00D211DA" w:rsidP="00D211DA">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D0656FE" w14:textId="77777777" w:rsidR="00D211DA" w:rsidRPr="009F7217" w:rsidRDefault="00D211DA" w:rsidP="00D211DA">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B37605A" w14:textId="289C6CBD" w:rsidR="00342338" w:rsidRDefault="00D211DA" w:rsidP="00D211DA">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xml:space="preserve">, it is expected that there are sufficient clinical placements (as evidenced by signed Letters of Intent from a representative located at the physical therapy department that will provide the clinical education experience) for at least 150% of the expected number of 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w:t>
            </w:r>
            <w:r w:rsidRPr="009F7217">
              <w:rPr>
                <w:rFonts w:ascii="Arial" w:hAnsi="Arial" w:cs="Arial"/>
                <w:sz w:val="18"/>
                <w:szCs w:val="18"/>
              </w:rPr>
              <w:lastRenderedPageBreak/>
              <w:t>experience that precedes the first full-time experience, if any). Required documentation includes:</w:t>
            </w:r>
          </w:p>
          <w:p w14:paraId="54BAC107" w14:textId="77777777" w:rsidR="00A61964" w:rsidRPr="009F7217" w:rsidRDefault="00A61964" w:rsidP="00D211DA">
            <w:pPr>
              <w:tabs>
                <w:tab w:val="left" w:pos="540"/>
                <w:tab w:val="left" w:pos="1080"/>
                <w:tab w:val="left" w:pos="1620"/>
                <w:tab w:val="left" w:pos="2160"/>
              </w:tabs>
              <w:spacing w:after="0" w:line="240" w:lineRule="auto"/>
              <w:rPr>
                <w:rFonts w:ascii="Arial" w:hAnsi="Arial" w:cs="Arial"/>
                <w:sz w:val="18"/>
                <w:szCs w:val="18"/>
              </w:rPr>
            </w:pPr>
          </w:p>
          <w:p w14:paraId="2FC8CF3D" w14:textId="196E95EF" w:rsidR="00342338" w:rsidRPr="00A61964" w:rsidRDefault="00342338" w:rsidP="00342338">
            <w:pPr>
              <w:pStyle w:val="crg3"/>
              <w:tabs>
                <w:tab w:val="clear" w:pos="770"/>
                <w:tab w:val="left" w:pos="270"/>
              </w:tabs>
              <w:ind w:right="178"/>
              <w:rPr>
                <w:rFonts w:ascii="Arial" w:hAnsi="Arial"/>
                <w:b/>
                <w:sz w:val="18"/>
                <w:szCs w:val="18"/>
              </w:rPr>
            </w:pPr>
            <w:r w:rsidRPr="00A61964">
              <w:rPr>
                <w:rFonts w:ascii="Arial" w:hAnsi="Arial"/>
                <w:b/>
                <w:sz w:val="18"/>
                <w:szCs w:val="18"/>
              </w:rPr>
              <w:t>NOTE</w:t>
            </w:r>
            <w:r w:rsidR="00E10827">
              <w:rPr>
                <w:rFonts w:ascii="Arial" w:hAnsi="Arial"/>
                <w:b/>
                <w:sz w:val="18"/>
                <w:szCs w:val="18"/>
              </w:rPr>
              <w:t xml:space="preserve">: </w:t>
            </w:r>
            <w:r w:rsidR="00727E29" w:rsidRPr="00A61964">
              <w:rPr>
                <w:rFonts w:ascii="Arial" w:hAnsi="Arial"/>
                <w:sz w:val="18"/>
                <w:szCs w:val="18"/>
              </w:rPr>
              <w:t>Signature dates on LOI must be within one year of required CAPTE submission date</w:t>
            </w:r>
            <w:r w:rsidR="00860DEF" w:rsidRPr="00A61964">
              <w:rPr>
                <w:rFonts w:ascii="Arial" w:hAnsi="Arial"/>
                <w:sz w:val="18"/>
                <w:szCs w:val="18"/>
              </w:rPr>
              <w:t xml:space="preserve"> of the Application for Candidacy</w:t>
            </w:r>
            <w:r w:rsidR="00727E29" w:rsidRPr="00A61964">
              <w:rPr>
                <w:rFonts w:ascii="Arial" w:hAnsi="Arial"/>
                <w:sz w:val="18"/>
                <w:szCs w:val="18"/>
              </w:rPr>
              <w:t>. If dates are older than one year; the re-confirmation section of the LOI form must be completed. If an older LOI form was used, have the clinical site complete the reconfirmation section of the current form and submit both forms</w:t>
            </w:r>
            <w:r w:rsidR="00E82F0D">
              <w:rPr>
                <w:rFonts w:ascii="Arial" w:hAnsi="Arial"/>
                <w:sz w:val="18"/>
                <w:szCs w:val="18"/>
              </w:rPr>
              <w:t>.</w:t>
            </w:r>
          </w:p>
          <w:p w14:paraId="394798F2" w14:textId="77777777" w:rsidR="00342338" w:rsidRPr="00A61964" w:rsidRDefault="00342338" w:rsidP="00D211DA">
            <w:pPr>
              <w:tabs>
                <w:tab w:val="left" w:pos="540"/>
                <w:tab w:val="left" w:pos="1080"/>
                <w:tab w:val="left" w:pos="1620"/>
                <w:tab w:val="left" w:pos="2160"/>
              </w:tabs>
              <w:spacing w:after="0" w:line="240" w:lineRule="auto"/>
              <w:rPr>
                <w:rFonts w:ascii="Arial" w:hAnsi="Arial" w:cs="Arial"/>
                <w:sz w:val="18"/>
                <w:szCs w:val="18"/>
              </w:rPr>
            </w:pPr>
          </w:p>
          <w:p w14:paraId="05FE3A25" w14:textId="77777777" w:rsidR="00D211DA" w:rsidRPr="009F7217" w:rsidRDefault="00D211DA" w:rsidP="00D211DA">
            <w:pPr>
              <w:tabs>
                <w:tab w:val="left" w:pos="540"/>
                <w:tab w:val="left" w:pos="1080"/>
                <w:tab w:val="left" w:pos="1620"/>
                <w:tab w:val="left" w:pos="2160"/>
              </w:tabs>
              <w:spacing w:after="0" w:line="240" w:lineRule="auto"/>
              <w:ind w:left="316" w:hanging="316"/>
              <w:rPr>
                <w:rFonts w:ascii="Arial" w:hAnsi="Arial" w:cs="Arial"/>
                <w:sz w:val="18"/>
                <w:szCs w:val="18"/>
              </w:rPr>
            </w:pPr>
            <w:r w:rsidRPr="00A61964">
              <w:rPr>
                <w:rFonts w:ascii="Arial" w:hAnsi="Arial" w:cs="Arial"/>
                <w:sz w:val="18"/>
                <w:szCs w:val="18"/>
              </w:rPr>
              <w:t>(a)</w:t>
            </w:r>
            <w:r w:rsidRPr="00A61964">
              <w:rPr>
                <w:rFonts w:ascii="Arial" w:hAnsi="Arial" w:cs="Arial"/>
                <w:sz w:val="18"/>
                <w:szCs w:val="18"/>
              </w:rPr>
              <w:tab/>
              <w:t>copies of signed and dated</w:t>
            </w:r>
            <w:r w:rsidRPr="009F7217">
              <w:rPr>
                <w:rFonts w:ascii="Arial" w:hAnsi="Arial" w:cs="Arial"/>
                <w:sz w:val="18"/>
                <w:szCs w:val="18"/>
              </w:rPr>
              <w:t xml:space="preserve">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11AE9C51" w14:textId="77777777" w:rsidR="00D211DA" w:rsidRPr="009F7217" w:rsidRDefault="00D211DA" w:rsidP="00D211DA">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742001E8" w14:textId="77777777" w:rsidR="00D211DA" w:rsidRPr="009F7217" w:rsidRDefault="00D211DA" w:rsidP="00D211DA">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3889A505" w14:textId="77777777" w:rsidR="00D211DA" w:rsidRPr="009F7217" w:rsidRDefault="00D211DA" w:rsidP="00D211DA">
            <w:pPr>
              <w:tabs>
                <w:tab w:val="left" w:pos="540"/>
                <w:tab w:val="left" w:pos="1080"/>
                <w:tab w:val="left" w:pos="1620"/>
                <w:tab w:val="left" w:pos="2160"/>
              </w:tabs>
              <w:spacing w:after="0" w:line="240" w:lineRule="auto"/>
              <w:ind w:left="316" w:hanging="316"/>
              <w:rPr>
                <w:rFonts w:ascii="Arial" w:hAnsi="Arial" w:cs="Arial"/>
                <w:sz w:val="18"/>
                <w:szCs w:val="18"/>
              </w:rPr>
            </w:pPr>
          </w:p>
          <w:p w14:paraId="7DB14CF7" w14:textId="77777777" w:rsidR="00D211DA" w:rsidRPr="00E82F0D" w:rsidRDefault="00D211DA" w:rsidP="00E82F0D">
            <w:pPr>
              <w:pStyle w:val="crg3"/>
              <w:tabs>
                <w:tab w:val="clear" w:pos="770"/>
                <w:tab w:val="left" w:pos="270"/>
              </w:tabs>
              <w:ind w:left="270" w:right="173"/>
              <w:rPr>
                <w:rFonts w:ascii="Arial" w:hAnsi="Arial"/>
                <w:sz w:val="18"/>
                <w:szCs w:val="18"/>
              </w:rPr>
            </w:pPr>
            <w:r w:rsidRPr="00E82F0D">
              <w:rPr>
                <w:rFonts w:ascii="Arial" w:hAnsi="Arial"/>
                <w:b/>
                <w:sz w:val="18"/>
                <w:szCs w:val="18"/>
              </w:rPr>
              <w:t xml:space="preserve">IMPORTANT: </w:t>
            </w:r>
            <w:r w:rsidRPr="00E82F0D">
              <w:rPr>
                <w:rFonts w:ascii="Arial" w:hAnsi="Arial"/>
                <w:sz w:val="18"/>
                <w:szCs w:val="18"/>
              </w:rPr>
              <w:t>Note the following:</w:t>
            </w:r>
          </w:p>
          <w:p w14:paraId="69EFD72C" w14:textId="77777777"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the Letter of Intent identifies a range in the number of students at a given site, CAPTE will use the lower number when calculating available placements. </w:t>
            </w:r>
          </w:p>
          <w:p w14:paraId="76AA1234" w14:textId="77777777"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Incomplete Letters of Intent will not be accepted. ALL requested information is required.</w:t>
            </w:r>
          </w:p>
          <w:p w14:paraId="18909E81" w14:textId="77777777"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4AD1F419" w14:textId="7AB07844"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 xml:space="preserve">The names and signatures of administrative officials, HR representatives, business owners, or any other similar representatives of sites that do not provide clinical experiences may be included in Letters of </w:t>
            </w:r>
            <w:r w:rsidR="00E10827" w:rsidRPr="00E82F0D">
              <w:rPr>
                <w:rFonts w:ascii="Arial" w:hAnsi="Arial"/>
                <w:sz w:val="18"/>
                <w:szCs w:val="18"/>
              </w:rPr>
              <w:t>Intent but</w:t>
            </w:r>
            <w:r w:rsidRPr="00E82F0D">
              <w:rPr>
                <w:rFonts w:ascii="Arial" w:hAnsi="Arial"/>
                <w:sz w:val="18"/>
                <w:szCs w:val="18"/>
              </w:rPr>
              <w:t xml:space="preserve"> are not acceptable as the sole signatories of Letters of Intent.</w:t>
            </w:r>
          </w:p>
          <w:p w14:paraId="16069C86" w14:textId="1A49925F"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 xml:space="preserve">Each Letter of Intent MUST be signed by the by the CCCE. If clinical site is more than 60 miles/1 hour away from the CCCE, a PT who could be a CI at the site must ALSO sign the LOI. </w:t>
            </w:r>
          </w:p>
          <w:p w14:paraId="712FBF51" w14:textId="77777777" w:rsidR="00D211DA" w:rsidRPr="00E82F0D" w:rsidRDefault="00D211DA" w:rsidP="00E82F0D">
            <w:pPr>
              <w:pStyle w:val="crg3"/>
              <w:numPr>
                <w:ilvl w:val="0"/>
                <w:numId w:val="22"/>
              </w:numPr>
              <w:tabs>
                <w:tab w:val="clear" w:pos="770"/>
                <w:tab w:val="left" w:pos="519"/>
              </w:tabs>
              <w:ind w:left="519" w:right="173" w:hanging="245"/>
              <w:rPr>
                <w:rFonts w:ascii="Arial" w:hAnsi="Arial"/>
                <w:sz w:val="18"/>
                <w:szCs w:val="18"/>
              </w:rPr>
            </w:pPr>
            <w:r w:rsidRPr="00E82F0D">
              <w:rPr>
                <w:rFonts w:ascii="Arial" w:hAnsi="Arial"/>
                <w:sz w:val="18"/>
                <w:szCs w:val="18"/>
              </w:rPr>
              <w:t xml:space="preserve">If this expectation is not met, the AFC will NOT be eligible for review by the Commission. </w:t>
            </w:r>
          </w:p>
          <w:p w14:paraId="29079D35" w14:textId="77777777" w:rsidR="00D211DA" w:rsidRPr="009F7217" w:rsidRDefault="00D211DA" w:rsidP="00D211DA">
            <w:pPr>
              <w:pStyle w:val="crg3"/>
              <w:tabs>
                <w:tab w:val="left" w:pos="519"/>
              </w:tabs>
              <w:ind w:right="178"/>
              <w:rPr>
                <w:rFonts w:ascii="Arial" w:hAnsi="Arial"/>
                <w:sz w:val="18"/>
                <w:szCs w:val="18"/>
              </w:rPr>
            </w:pPr>
          </w:p>
          <w:p w14:paraId="61E913DB" w14:textId="77777777" w:rsidR="00D211DA" w:rsidRPr="009F7217" w:rsidRDefault="00D211DA" w:rsidP="00D211DA">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700" w:type="dxa"/>
            <w:shd w:val="clear" w:color="auto" w:fill="auto"/>
          </w:tcPr>
          <w:p w14:paraId="17686DC7" w14:textId="77777777" w:rsidR="00D211DA" w:rsidRPr="009F7217" w:rsidRDefault="00D211DA" w:rsidP="00D211DA">
            <w:pPr>
              <w:tabs>
                <w:tab w:val="left" w:pos="-1440"/>
              </w:tabs>
              <w:spacing w:after="0" w:line="240" w:lineRule="auto"/>
              <w:rPr>
                <w:rFonts w:ascii="Arial" w:eastAsia="Arial" w:hAnsi="Arial" w:cs="Arial"/>
                <w:color w:val="auto"/>
                <w:sz w:val="18"/>
                <w:szCs w:val="18"/>
              </w:rPr>
            </w:pPr>
          </w:p>
        </w:tc>
      </w:tr>
      <w:tr w:rsidR="00CA0031" w:rsidRPr="009F7217" w14:paraId="33046EEB" w14:textId="77777777" w:rsidTr="00627208">
        <w:tc>
          <w:tcPr>
            <w:tcW w:w="1121" w:type="dxa"/>
            <w:shd w:val="clear" w:color="auto" w:fill="auto"/>
          </w:tcPr>
          <w:p w14:paraId="53BD644D"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A3FAC43"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440D304E" w14:textId="77777777" w:rsidR="00CA0031" w:rsidRPr="009F7217" w:rsidRDefault="006A1125" w:rsidP="00AF26C1">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w:t>
            </w:r>
            <w:r w:rsidR="00D36435" w:rsidRPr="009F7217">
              <w:rPr>
                <w:rFonts w:ascii="Arial" w:hAnsi="Arial" w:cs="Arial"/>
                <w:color w:val="auto"/>
                <w:sz w:val="18"/>
                <w:szCs w:val="18"/>
              </w:rPr>
              <w:t>vidence that the curriculum includes integrated and full-time terminal clinical experiences</w:t>
            </w:r>
          </w:p>
        </w:tc>
        <w:tc>
          <w:tcPr>
            <w:tcW w:w="2700" w:type="dxa"/>
            <w:shd w:val="clear" w:color="auto" w:fill="auto"/>
          </w:tcPr>
          <w:p w14:paraId="2BBD94B2" w14:textId="77777777" w:rsidR="00CA0031" w:rsidRPr="009F7217" w:rsidRDefault="00CA0031" w:rsidP="00AF26C1">
            <w:pPr>
              <w:tabs>
                <w:tab w:val="left" w:pos="-1440"/>
              </w:tabs>
              <w:spacing w:after="0" w:line="240" w:lineRule="auto"/>
              <w:rPr>
                <w:rFonts w:ascii="Arial" w:eastAsia="Arial" w:hAnsi="Arial" w:cs="Arial"/>
                <w:color w:val="auto"/>
                <w:sz w:val="18"/>
                <w:szCs w:val="18"/>
              </w:rPr>
            </w:pPr>
          </w:p>
        </w:tc>
      </w:tr>
      <w:tr w:rsidR="00CA0031" w:rsidRPr="009F7217" w14:paraId="732CF0BC" w14:textId="77777777" w:rsidTr="00627208">
        <w:tc>
          <w:tcPr>
            <w:tcW w:w="1121" w:type="dxa"/>
            <w:shd w:val="clear" w:color="auto" w:fill="D9D9D9"/>
          </w:tcPr>
          <w:p w14:paraId="76614669" w14:textId="77777777" w:rsidR="00CA0031" w:rsidRPr="009F7217" w:rsidRDefault="00CA0031" w:rsidP="00AF26C1">
            <w:pPr>
              <w:keepNext/>
              <w:tabs>
                <w:tab w:val="left" w:pos="-1440"/>
              </w:tabs>
              <w:spacing w:after="0" w:line="240" w:lineRule="auto"/>
              <w:rPr>
                <w:rFonts w:ascii="Arial" w:eastAsia="Arial" w:hAnsi="Arial" w:cs="Arial"/>
                <w:color w:val="auto"/>
                <w:sz w:val="18"/>
                <w:szCs w:val="18"/>
              </w:rPr>
            </w:pPr>
          </w:p>
        </w:tc>
        <w:tc>
          <w:tcPr>
            <w:tcW w:w="705" w:type="dxa"/>
            <w:shd w:val="clear" w:color="auto" w:fill="D9D9D9"/>
          </w:tcPr>
          <w:p w14:paraId="57590049" w14:textId="77777777" w:rsidR="00CA0031" w:rsidRPr="009F7217" w:rsidRDefault="00CA0031" w:rsidP="00AF26C1">
            <w:pPr>
              <w:keepNext/>
              <w:tabs>
                <w:tab w:val="left" w:pos="-1440"/>
              </w:tabs>
              <w:spacing w:after="0" w:line="240" w:lineRule="auto"/>
              <w:rPr>
                <w:rFonts w:ascii="Arial" w:eastAsia="Arial" w:hAnsi="Arial" w:cs="Arial"/>
                <w:color w:val="auto"/>
                <w:sz w:val="18"/>
                <w:szCs w:val="18"/>
              </w:rPr>
            </w:pPr>
          </w:p>
        </w:tc>
        <w:tc>
          <w:tcPr>
            <w:tcW w:w="6454" w:type="dxa"/>
            <w:shd w:val="clear" w:color="auto" w:fill="D9D9D9"/>
          </w:tcPr>
          <w:p w14:paraId="1728C347" w14:textId="77777777" w:rsidR="00CA0031" w:rsidRPr="009F7217" w:rsidRDefault="000D292D" w:rsidP="00AF26C1">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 xml:space="preserve">To Be Complete, </w:t>
            </w:r>
            <w:r w:rsidR="00D36435" w:rsidRPr="009F7217">
              <w:rPr>
                <w:rFonts w:ascii="Arial" w:eastAsia="Arial" w:hAnsi="Arial" w:cs="Arial"/>
                <w:b/>
                <w:color w:val="auto"/>
                <w:sz w:val="18"/>
                <w:szCs w:val="18"/>
              </w:rPr>
              <w:t xml:space="preserve">All </w:t>
            </w:r>
            <w:r w:rsidR="00CA0031" w:rsidRPr="009F7217">
              <w:rPr>
                <w:rFonts w:ascii="Arial" w:eastAsia="Arial" w:hAnsi="Arial" w:cs="Arial"/>
                <w:b/>
                <w:color w:val="auto"/>
                <w:sz w:val="18"/>
                <w:szCs w:val="18"/>
              </w:rPr>
              <w:t>Required Appendices</w:t>
            </w:r>
            <w:r w:rsidRPr="009F7217">
              <w:rPr>
                <w:rFonts w:ascii="Arial" w:eastAsia="Arial" w:hAnsi="Arial" w:cs="Arial"/>
                <w:b/>
                <w:color w:val="auto"/>
                <w:sz w:val="18"/>
                <w:szCs w:val="18"/>
              </w:rPr>
              <w:t xml:space="preserve"> Are Provided</w:t>
            </w:r>
            <w:r w:rsidR="00CF7AF5" w:rsidRPr="009F7217">
              <w:rPr>
                <w:rFonts w:ascii="Arial" w:eastAsia="Arial" w:hAnsi="Arial" w:cs="Arial"/>
                <w:b/>
                <w:color w:val="auto"/>
                <w:sz w:val="18"/>
                <w:szCs w:val="18"/>
              </w:rPr>
              <w:t>, using the following Required File Name</w:t>
            </w:r>
          </w:p>
        </w:tc>
        <w:tc>
          <w:tcPr>
            <w:tcW w:w="2700" w:type="dxa"/>
            <w:shd w:val="clear" w:color="auto" w:fill="D9D9D9"/>
          </w:tcPr>
          <w:p w14:paraId="0C5B615A" w14:textId="77777777" w:rsidR="00CA0031" w:rsidRPr="009F7217" w:rsidRDefault="00CA0031" w:rsidP="00AF26C1">
            <w:pPr>
              <w:keepNext/>
              <w:tabs>
                <w:tab w:val="left" w:pos="-1440"/>
              </w:tabs>
              <w:spacing w:after="0" w:line="240" w:lineRule="auto"/>
              <w:rPr>
                <w:rFonts w:ascii="Arial" w:eastAsia="Arial" w:hAnsi="Arial" w:cs="Arial"/>
                <w:color w:val="auto"/>
                <w:sz w:val="18"/>
                <w:szCs w:val="18"/>
              </w:rPr>
            </w:pPr>
          </w:p>
        </w:tc>
      </w:tr>
      <w:tr w:rsidR="00CF7AF5" w:rsidRPr="009F7217" w14:paraId="11CA7243" w14:textId="77777777" w:rsidTr="00ED0734">
        <w:tc>
          <w:tcPr>
            <w:tcW w:w="1121" w:type="dxa"/>
            <w:shd w:val="clear" w:color="auto" w:fill="auto"/>
          </w:tcPr>
          <w:p w14:paraId="792F1AA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bookmarkStart w:id="57" w:name="_Hlk421790528"/>
          </w:p>
        </w:tc>
        <w:tc>
          <w:tcPr>
            <w:tcW w:w="705" w:type="dxa"/>
            <w:shd w:val="clear" w:color="auto" w:fill="auto"/>
          </w:tcPr>
          <w:p w14:paraId="1A499DF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DC90C00" w14:textId="7D8331C4" w:rsidR="00CF7AF5" w:rsidRPr="009F7217" w:rsidRDefault="0046730F" w:rsidP="00AF26C1">
            <w:pPr>
              <w:spacing w:after="0" w:line="218" w:lineRule="exact"/>
              <w:ind w:left="23" w:right="-20"/>
              <w:rPr>
                <w:rFonts w:ascii="Arial" w:hAnsi="Arial" w:cs="Arial"/>
                <w:sz w:val="18"/>
                <w:szCs w:val="18"/>
              </w:rPr>
            </w:pPr>
            <w:r w:rsidRPr="009F7217">
              <w:rPr>
                <w:rFonts w:ascii="Arial" w:hAnsi="Arial" w:cs="Arial"/>
                <w:sz w:val="18"/>
                <w:szCs w:val="18"/>
              </w:rPr>
              <w:t xml:space="preserve">AFC </w:t>
            </w:r>
            <w:r w:rsidR="00E10827">
              <w:rPr>
                <w:rFonts w:ascii="Arial" w:hAnsi="Arial" w:cs="Arial"/>
                <w:sz w:val="18"/>
                <w:szCs w:val="18"/>
              </w:rPr>
              <w:t>Check-In Form</w:t>
            </w:r>
            <w:r w:rsidRPr="009F7217">
              <w:rPr>
                <w:rFonts w:ascii="Arial" w:hAnsi="Arial" w:cs="Arial"/>
                <w:sz w:val="18"/>
                <w:szCs w:val="18"/>
              </w:rPr>
              <w:t>.</w:t>
            </w:r>
            <w:r w:rsidR="009460EC" w:rsidRPr="009F7217">
              <w:rPr>
                <w:rFonts w:ascii="Arial" w:hAnsi="Arial" w:cs="Arial"/>
                <w:sz w:val="18"/>
                <w:szCs w:val="18"/>
              </w:rPr>
              <w:t>doc (should be in Word)</w:t>
            </w:r>
          </w:p>
        </w:tc>
        <w:tc>
          <w:tcPr>
            <w:tcW w:w="2700" w:type="dxa"/>
            <w:shd w:val="clear" w:color="auto" w:fill="auto"/>
          </w:tcPr>
          <w:p w14:paraId="5E7E3C4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57BC94A" w14:textId="77777777" w:rsidTr="00ED0734">
        <w:tc>
          <w:tcPr>
            <w:tcW w:w="1121" w:type="dxa"/>
            <w:shd w:val="clear" w:color="auto" w:fill="auto"/>
          </w:tcPr>
          <w:p w14:paraId="03F828E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AC57CB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409B12B" w14:textId="2D19298F"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Catalog Undergraduate.pdf (3+ PT Programs)</w:t>
            </w:r>
          </w:p>
        </w:tc>
        <w:tc>
          <w:tcPr>
            <w:tcW w:w="2700" w:type="dxa"/>
            <w:shd w:val="clear" w:color="auto" w:fill="auto"/>
          </w:tcPr>
          <w:p w14:paraId="5186B13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7B6AA12" w14:textId="77777777" w:rsidTr="00ED0734">
        <w:tc>
          <w:tcPr>
            <w:tcW w:w="1121" w:type="dxa"/>
            <w:shd w:val="clear" w:color="auto" w:fill="auto"/>
          </w:tcPr>
          <w:p w14:paraId="6C57C43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D404BC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9401547" w14:textId="55ACBAEA"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Catalog Graduate.pdf</w:t>
            </w:r>
          </w:p>
        </w:tc>
        <w:tc>
          <w:tcPr>
            <w:tcW w:w="2700" w:type="dxa"/>
            <w:shd w:val="clear" w:color="auto" w:fill="auto"/>
          </w:tcPr>
          <w:p w14:paraId="61319B8A"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0015DF1" w14:textId="77777777" w:rsidTr="00ED0734">
        <w:tc>
          <w:tcPr>
            <w:tcW w:w="1121" w:type="dxa"/>
            <w:shd w:val="clear" w:color="auto" w:fill="auto"/>
          </w:tcPr>
          <w:p w14:paraId="31A560F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0DF735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ED79072" w14:textId="749CCDD6"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 xml:space="preserve">CE Placements </w:t>
            </w:r>
            <w:r w:rsidR="009B3FC9" w:rsidRPr="009D634B">
              <w:rPr>
                <w:rFonts w:ascii="Arial" w:hAnsi="Arial" w:cs="Arial"/>
                <w:sz w:val="18"/>
                <w:szCs w:val="18"/>
              </w:rPr>
              <w:t>Available</w:t>
            </w:r>
            <w:r w:rsidRPr="009D634B">
              <w:rPr>
                <w:rFonts w:ascii="Arial" w:hAnsi="Arial" w:cs="Arial"/>
                <w:sz w:val="18"/>
                <w:szCs w:val="18"/>
              </w:rPr>
              <w:t>Table</w:t>
            </w:r>
            <w:r w:rsidRPr="009F7217">
              <w:rPr>
                <w:rFonts w:ascii="Arial" w:hAnsi="Arial" w:cs="Arial"/>
                <w:sz w:val="18"/>
                <w:szCs w:val="18"/>
              </w:rPr>
              <w:t>.pdf</w:t>
            </w:r>
          </w:p>
        </w:tc>
        <w:tc>
          <w:tcPr>
            <w:tcW w:w="2700" w:type="dxa"/>
            <w:shd w:val="clear" w:color="auto" w:fill="auto"/>
          </w:tcPr>
          <w:p w14:paraId="3A413BF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503D200" w14:textId="77777777" w:rsidTr="00ED0734">
        <w:tc>
          <w:tcPr>
            <w:tcW w:w="1121" w:type="dxa"/>
            <w:shd w:val="clear" w:color="auto" w:fill="auto"/>
          </w:tcPr>
          <w:p w14:paraId="33D28B4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7EFA3E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AC332A9"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CE Contracts.pdf</w:t>
            </w:r>
            <w:r w:rsidR="00565C28" w:rsidRPr="009F7217">
              <w:rPr>
                <w:rFonts w:ascii="Arial" w:hAnsi="Arial" w:cs="Arial"/>
                <w:sz w:val="18"/>
                <w:szCs w:val="18"/>
              </w:rPr>
              <w:t xml:space="preserve"> </w:t>
            </w:r>
            <w:r w:rsidRPr="009F7217">
              <w:rPr>
                <w:rFonts w:ascii="Arial" w:hAnsi="Arial" w:cs="Arial"/>
                <w:sz w:val="18"/>
                <w:szCs w:val="18"/>
              </w:rPr>
              <w:t>(signed copies)</w:t>
            </w:r>
          </w:p>
        </w:tc>
        <w:tc>
          <w:tcPr>
            <w:tcW w:w="2700" w:type="dxa"/>
            <w:shd w:val="clear" w:color="auto" w:fill="auto"/>
          </w:tcPr>
          <w:p w14:paraId="41C6AC2A"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97CC956" w14:textId="77777777" w:rsidTr="00ED0734">
        <w:tc>
          <w:tcPr>
            <w:tcW w:w="1121" w:type="dxa"/>
            <w:shd w:val="clear" w:color="auto" w:fill="auto"/>
          </w:tcPr>
          <w:p w14:paraId="2DC4458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FFCBC0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21753E5"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700" w:type="dxa"/>
            <w:shd w:val="clear" w:color="auto" w:fill="auto"/>
          </w:tcPr>
          <w:p w14:paraId="1728B4D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8059511" w14:textId="77777777" w:rsidTr="00ED0734">
        <w:tc>
          <w:tcPr>
            <w:tcW w:w="1121" w:type="dxa"/>
            <w:shd w:val="clear" w:color="auto" w:fill="auto"/>
          </w:tcPr>
          <w:p w14:paraId="34959D4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BD58BA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58AC1AD" w14:textId="6F24E7E6"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CE Placements Needed Full Implementation</w:t>
            </w:r>
            <w:r w:rsidRPr="009F7217">
              <w:rPr>
                <w:rFonts w:ascii="Arial" w:hAnsi="Arial" w:cs="Arial"/>
                <w:sz w:val="18"/>
                <w:szCs w:val="18"/>
              </w:rPr>
              <w:t>.pdf</w:t>
            </w:r>
          </w:p>
        </w:tc>
        <w:tc>
          <w:tcPr>
            <w:tcW w:w="2700" w:type="dxa"/>
            <w:shd w:val="clear" w:color="auto" w:fill="auto"/>
          </w:tcPr>
          <w:p w14:paraId="4357A96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817C07B" w14:textId="77777777" w:rsidTr="00ED0734">
        <w:tc>
          <w:tcPr>
            <w:tcW w:w="1121" w:type="dxa"/>
            <w:shd w:val="clear" w:color="auto" w:fill="auto"/>
          </w:tcPr>
          <w:p w14:paraId="4469066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453991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6A46E97"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700" w:type="dxa"/>
            <w:shd w:val="clear" w:color="auto" w:fill="auto"/>
          </w:tcPr>
          <w:p w14:paraId="5A7E0CF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0ABC877" w14:textId="77777777" w:rsidTr="00ED0734">
        <w:tc>
          <w:tcPr>
            <w:tcW w:w="1121" w:type="dxa"/>
            <w:shd w:val="clear" w:color="auto" w:fill="auto"/>
          </w:tcPr>
          <w:p w14:paraId="60FA656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AC5CDB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4314673"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700" w:type="dxa"/>
            <w:shd w:val="clear" w:color="auto" w:fill="auto"/>
          </w:tcPr>
          <w:p w14:paraId="342D4C2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DF6C64D" w14:textId="77777777" w:rsidTr="00ED0734">
        <w:tc>
          <w:tcPr>
            <w:tcW w:w="1121" w:type="dxa"/>
            <w:shd w:val="clear" w:color="auto" w:fill="auto"/>
          </w:tcPr>
          <w:p w14:paraId="3572E39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CEB15C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F90CAC2"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700" w:type="dxa"/>
            <w:shd w:val="clear" w:color="auto" w:fill="auto"/>
          </w:tcPr>
          <w:p w14:paraId="66518E3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D5609B" w:rsidRPr="009F7217" w14:paraId="031D537A" w14:textId="77777777" w:rsidTr="00ED0734">
        <w:tc>
          <w:tcPr>
            <w:tcW w:w="1121" w:type="dxa"/>
            <w:shd w:val="clear" w:color="auto" w:fill="auto"/>
          </w:tcPr>
          <w:p w14:paraId="7E75FCD0" w14:textId="77777777" w:rsidR="00D5609B" w:rsidRPr="009F7217" w:rsidRDefault="00D5609B"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0FDAA0E" w14:textId="77777777" w:rsidR="00D5609B" w:rsidRPr="009F7217" w:rsidRDefault="00D5609B"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4E9E3C4" w14:textId="77777777" w:rsidR="00D5609B" w:rsidRPr="009F7217" w:rsidRDefault="00D5609B" w:rsidP="00AF26C1">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700" w:type="dxa"/>
            <w:shd w:val="clear" w:color="auto" w:fill="auto"/>
          </w:tcPr>
          <w:p w14:paraId="774AF2BF" w14:textId="77777777" w:rsidR="00D5609B" w:rsidRPr="009F7217" w:rsidRDefault="00D5609B" w:rsidP="00AF26C1">
            <w:pPr>
              <w:tabs>
                <w:tab w:val="left" w:pos="-1440"/>
              </w:tabs>
              <w:spacing w:after="0" w:line="240" w:lineRule="auto"/>
              <w:rPr>
                <w:rFonts w:ascii="Arial" w:eastAsia="Arial" w:hAnsi="Arial" w:cs="Arial"/>
                <w:color w:val="auto"/>
                <w:sz w:val="18"/>
                <w:szCs w:val="18"/>
              </w:rPr>
            </w:pPr>
          </w:p>
        </w:tc>
      </w:tr>
      <w:tr w:rsidR="00CF7AF5" w:rsidRPr="009F7217" w14:paraId="4B5A84CD" w14:textId="77777777" w:rsidTr="00ED0734">
        <w:tc>
          <w:tcPr>
            <w:tcW w:w="1121" w:type="dxa"/>
            <w:shd w:val="clear" w:color="auto" w:fill="auto"/>
          </w:tcPr>
          <w:p w14:paraId="7A29289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191599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D59240E" w14:textId="6151ACE9"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w:t>
            </w:r>
            <w:r w:rsidR="0017651A" w:rsidRPr="009F7217">
              <w:rPr>
                <w:rFonts w:ascii="Arial" w:hAnsi="Arial" w:cs="Arial"/>
                <w:sz w:val="18"/>
                <w:szCs w:val="18"/>
              </w:rPr>
              <w:t xml:space="preserve"> (For each core faculty; for each associated involved in 50% or more of the contact hours of a course)</w:t>
            </w:r>
          </w:p>
        </w:tc>
        <w:tc>
          <w:tcPr>
            <w:tcW w:w="2700" w:type="dxa"/>
            <w:shd w:val="clear" w:color="auto" w:fill="auto"/>
          </w:tcPr>
          <w:p w14:paraId="7673E5A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EE24B0A" w14:textId="77777777" w:rsidTr="00ED0734">
        <w:tc>
          <w:tcPr>
            <w:tcW w:w="1121" w:type="dxa"/>
            <w:shd w:val="clear" w:color="auto" w:fill="auto"/>
          </w:tcPr>
          <w:p w14:paraId="041D98D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AB7C0C5"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FADF607"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700" w:type="dxa"/>
            <w:shd w:val="clear" w:color="auto" w:fill="auto"/>
          </w:tcPr>
          <w:p w14:paraId="55B3369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DCE09AE" w14:textId="77777777" w:rsidTr="00ED0734">
        <w:tc>
          <w:tcPr>
            <w:tcW w:w="1121" w:type="dxa"/>
            <w:shd w:val="clear" w:color="auto" w:fill="auto"/>
          </w:tcPr>
          <w:p w14:paraId="4455F19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2776E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DFB0A33"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700" w:type="dxa"/>
            <w:shd w:val="clear" w:color="auto" w:fill="auto"/>
          </w:tcPr>
          <w:p w14:paraId="15342E6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55250FA9" w14:textId="77777777" w:rsidTr="00ED0734">
        <w:tc>
          <w:tcPr>
            <w:tcW w:w="1121" w:type="dxa"/>
            <w:shd w:val="clear" w:color="auto" w:fill="auto"/>
          </w:tcPr>
          <w:p w14:paraId="5EB89DE8"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D62D46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6E2565B"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700" w:type="dxa"/>
            <w:shd w:val="clear" w:color="auto" w:fill="auto"/>
          </w:tcPr>
          <w:p w14:paraId="078B034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130EE78" w14:textId="77777777" w:rsidTr="00ED0734">
        <w:tc>
          <w:tcPr>
            <w:tcW w:w="1121" w:type="dxa"/>
            <w:shd w:val="clear" w:color="auto" w:fill="auto"/>
          </w:tcPr>
          <w:p w14:paraId="492506D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1CD0C1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8CD7704"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700" w:type="dxa"/>
            <w:shd w:val="clear" w:color="auto" w:fill="auto"/>
          </w:tcPr>
          <w:p w14:paraId="7FD8715F"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279C2431" w14:textId="77777777" w:rsidTr="00ED0734">
        <w:tc>
          <w:tcPr>
            <w:tcW w:w="1121" w:type="dxa"/>
            <w:shd w:val="clear" w:color="auto" w:fill="auto"/>
          </w:tcPr>
          <w:p w14:paraId="6BDFDFC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1F9AE5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2045943"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700" w:type="dxa"/>
            <w:shd w:val="clear" w:color="auto" w:fill="auto"/>
          </w:tcPr>
          <w:p w14:paraId="00F03A6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7E7E5DF" w14:textId="77777777" w:rsidTr="00ED0734">
        <w:tc>
          <w:tcPr>
            <w:tcW w:w="1121" w:type="dxa"/>
            <w:shd w:val="clear" w:color="auto" w:fill="auto"/>
          </w:tcPr>
          <w:p w14:paraId="6930E82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0E36DA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993039F"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700" w:type="dxa"/>
            <w:shd w:val="clear" w:color="auto" w:fill="auto"/>
          </w:tcPr>
          <w:p w14:paraId="32D8521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22911F70" w14:textId="77777777" w:rsidTr="00ED0734">
        <w:tc>
          <w:tcPr>
            <w:tcW w:w="1121" w:type="dxa"/>
            <w:shd w:val="clear" w:color="auto" w:fill="auto"/>
          </w:tcPr>
          <w:p w14:paraId="0CE19BC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3966B7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3DD7637" w14:textId="77777777" w:rsidR="00CF7AF5" w:rsidRPr="009F7217" w:rsidRDefault="00CF7AF5" w:rsidP="00AF26C1">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700" w:type="dxa"/>
            <w:shd w:val="clear" w:color="auto" w:fill="auto"/>
          </w:tcPr>
          <w:p w14:paraId="23536548"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47F1761" w14:textId="77777777" w:rsidTr="00ED0734">
        <w:tc>
          <w:tcPr>
            <w:tcW w:w="1121" w:type="dxa"/>
            <w:shd w:val="clear" w:color="auto" w:fill="auto"/>
          </w:tcPr>
          <w:p w14:paraId="271AE1F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AE5B7AF"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8F4BB4E" w14:textId="77777777" w:rsidR="00CF7AF5" w:rsidRPr="009F7217" w:rsidRDefault="00CF7AF5" w:rsidP="00AF26C1">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700" w:type="dxa"/>
            <w:shd w:val="clear" w:color="auto" w:fill="auto"/>
          </w:tcPr>
          <w:p w14:paraId="3955E09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5CA701E" w14:textId="77777777" w:rsidTr="00ED0734">
        <w:tc>
          <w:tcPr>
            <w:tcW w:w="1121" w:type="dxa"/>
            <w:shd w:val="clear" w:color="auto" w:fill="auto"/>
          </w:tcPr>
          <w:p w14:paraId="12C4242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79CA55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6634C0C"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700" w:type="dxa"/>
            <w:shd w:val="clear" w:color="auto" w:fill="auto"/>
          </w:tcPr>
          <w:p w14:paraId="5ABF93C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F50FE1A" w14:textId="77777777" w:rsidTr="00ED0734">
        <w:tc>
          <w:tcPr>
            <w:tcW w:w="1121" w:type="dxa"/>
            <w:shd w:val="clear" w:color="auto" w:fill="auto"/>
          </w:tcPr>
          <w:p w14:paraId="71DCB018"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B644A8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191FC72"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700" w:type="dxa"/>
            <w:shd w:val="clear" w:color="auto" w:fill="auto"/>
          </w:tcPr>
          <w:p w14:paraId="082C48E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52E950A8" w14:textId="77777777" w:rsidTr="00ED0734">
        <w:tc>
          <w:tcPr>
            <w:tcW w:w="1121" w:type="dxa"/>
            <w:shd w:val="clear" w:color="auto" w:fill="auto"/>
          </w:tcPr>
          <w:p w14:paraId="2677290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49BF8C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03F6BE6"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700" w:type="dxa"/>
            <w:shd w:val="clear" w:color="auto" w:fill="auto"/>
          </w:tcPr>
          <w:p w14:paraId="0EF4647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D978C05" w14:textId="77777777" w:rsidTr="00ED0734">
        <w:tc>
          <w:tcPr>
            <w:tcW w:w="1121" w:type="dxa"/>
            <w:shd w:val="clear" w:color="auto" w:fill="auto"/>
          </w:tcPr>
          <w:p w14:paraId="3AB58C42"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EA9BA15"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24CD5105"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700" w:type="dxa"/>
            <w:shd w:val="clear" w:color="auto" w:fill="auto"/>
          </w:tcPr>
          <w:p w14:paraId="7332107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9A8F7F3" w14:textId="77777777" w:rsidTr="00ED0734">
        <w:tc>
          <w:tcPr>
            <w:tcW w:w="1121" w:type="dxa"/>
            <w:shd w:val="clear" w:color="auto" w:fill="auto"/>
          </w:tcPr>
          <w:p w14:paraId="5D98A3F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0C86B8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1B348C8"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700" w:type="dxa"/>
            <w:shd w:val="clear" w:color="auto" w:fill="auto"/>
          </w:tcPr>
          <w:p w14:paraId="60EDCC55"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F01B1DA" w14:textId="77777777" w:rsidTr="00ED0734">
        <w:tc>
          <w:tcPr>
            <w:tcW w:w="1121" w:type="dxa"/>
            <w:shd w:val="clear" w:color="auto" w:fill="auto"/>
          </w:tcPr>
          <w:p w14:paraId="3BBB8815"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5B91B0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B6EC4B2"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700" w:type="dxa"/>
            <w:shd w:val="clear" w:color="auto" w:fill="auto"/>
          </w:tcPr>
          <w:p w14:paraId="6810F0D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C22021F" w14:textId="77777777" w:rsidTr="00ED0734">
        <w:tc>
          <w:tcPr>
            <w:tcW w:w="1121" w:type="dxa"/>
            <w:shd w:val="clear" w:color="auto" w:fill="auto"/>
          </w:tcPr>
          <w:p w14:paraId="74E797D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5AF7EA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73E259F"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700" w:type="dxa"/>
            <w:shd w:val="clear" w:color="auto" w:fill="auto"/>
          </w:tcPr>
          <w:p w14:paraId="2633CEB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DA98F3A" w14:textId="77777777" w:rsidTr="00ED0734">
        <w:tc>
          <w:tcPr>
            <w:tcW w:w="1121" w:type="dxa"/>
            <w:shd w:val="clear" w:color="auto" w:fill="auto"/>
          </w:tcPr>
          <w:p w14:paraId="4B1D477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5BE1F1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ACFB0B5" w14:textId="1E820622"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Plan of study.pdf</w:t>
            </w:r>
          </w:p>
        </w:tc>
        <w:tc>
          <w:tcPr>
            <w:tcW w:w="2700" w:type="dxa"/>
            <w:shd w:val="clear" w:color="auto" w:fill="auto"/>
          </w:tcPr>
          <w:p w14:paraId="6AFAB43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14B437AE" w14:textId="77777777" w:rsidTr="00ED0734">
        <w:tc>
          <w:tcPr>
            <w:tcW w:w="1121" w:type="dxa"/>
            <w:shd w:val="clear" w:color="auto" w:fill="auto"/>
          </w:tcPr>
          <w:p w14:paraId="042C5D4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D2E12B8"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BB82D99"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700" w:type="dxa"/>
            <w:shd w:val="clear" w:color="auto" w:fill="auto"/>
          </w:tcPr>
          <w:p w14:paraId="308F224F"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5CCED80F" w14:textId="77777777" w:rsidTr="00ED0734">
        <w:tc>
          <w:tcPr>
            <w:tcW w:w="1121" w:type="dxa"/>
            <w:shd w:val="clear" w:color="auto" w:fill="auto"/>
          </w:tcPr>
          <w:p w14:paraId="5E6D6F6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7B96985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BD584DC"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700" w:type="dxa"/>
            <w:shd w:val="clear" w:color="auto" w:fill="auto"/>
          </w:tcPr>
          <w:p w14:paraId="0FE634F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D680578" w14:textId="77777777" w:rsidTr="00ED0734">
        <w:tc>
          <w:tcPr>
            <w:tcW w:w="1121" w:type="dxa"/>
            <w:shd w:val="clear" w:color="auto" w:fill="auto"/>
          </w:tcPr>
          <w:p w14:paraId="62A1F98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00079F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DB67B0C"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700" w:type="dxa"/>
            <w:shd w:val="clear" w:color="auto" w:fill="auto"/>
          </w:tcPr>
          <w:p w14:paraId="299D861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6EF8DC28" w14:textId="77777777" w:rsidTr="00ED0734">
        <w:tc>
          <w:tcPr>
            <w:tcW w:w="1121" w:type="dxa"/>
            <w:shd w:val="clear" w:color="auto" w:fill="auto"/>
          </w:tcPr>
          <w:p w14:paraId="491D276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F5CD9E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C134BEE"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700" w:type="dxa"/>
            <w:shd w:val="clear" w:color="auto" w:fill="auto"/>
          </w:tcPr>
          <w:p w14:paraId="4EF7FBD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045D9B" w:rsidRPr="009F7217" w14:paraId="678BC29C" w14:textId="77777777" w:rsidTr="00ED0734">
        <w:tc>
          <w:tcPr>
            <w:tcW w:w="1121" w:type="dxa"/>
            <w:shd w:val="clear" w:color="auto" w:fill="auto"/>
          </w:tcPr>
          <w:p w14:paraId="740C982E" w14:textId="77777777" w:rsidR="00045D9B" w:rsidRPr="009F7217" w:rsidRDefault="00045D9B"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5C78039" w14:textId="77777777" w:rsidR="00045D9B" w:rsidRPr="009F7217" w:rsidRDefault="00045D9B"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68DBD2C" w14:textId="00D15120" w:rsidR="00045D9B" w:rsidRPr="009F7217" w:rsidRDefault="00045D9B" w:rsidP="00AF26C1">
            <w:pPr>
              <w:spacing w:after="0" w:line="218" w:lineRule="exact"/>
              <w:ind w:left="23" w:right="-20"/>
              <w:rPr>
                <w:rFonts w:ascii="Arial" w:hAnsi="Arial" w:cs="Arial"/>
                <w:sz w:val="18"/>
                <w:szCs w:val="18"/>
              </w:rPr>
            </w:pPr>
            <w:r w:rsidRPr="009D634B">
              <w:rPr>
                <w:rFonts w:ascii="Arial" w:hAnsi="Arial" w:cs="Arial"/>
                <w:sz w:val="18"/>
                <w:szCs w:val="18"/>
              </w:rPr>
              <w:t>Professional Development Plans.pdf</w:t>
            </w:r>
          </w:p>
        </w:tc>
        <w:tc>
          <w:tcPr>
            <w:tcW w:w="2700" w:type="dxa"/>
            <w:shd w:val="clear" w:color="auto" w:fill="auto"/>
          </w:tcPr>
          <w:p w14:paraId="527D639D" w14:textId="77777777" w:rsidR="00045D9B" w:rsidRPr="009F7217" w:rsidRDefault="00045D9B" w:rsidP="00AF26C1">
            <w:pPr>
              <w:tabs>
                <w:tab w:val="left" w:pos="-1440"/>
              </w:tabs>
              <w:spacing w:after="0" w:line="240" w:lineRule="auto"/>
              <w:rPr>
                <w:rFonts w:ascii="Arial" w:eastAsia="Arial" w:hAnsi="Arial" w:cs="Arial"/>
                <w:color w:val="auto"/>
                <w:sz w:val="18"/>
                <w:szCs w:val="18"/>
              </w:rPr>
            </w:pPr>
          </w:p>
        </w:tc>
      </w:tr>
      <w:tr w:rsidR="00CF7AF5" w:rsidRPr="009F7217" w14:paraId="5A1EF180" w14:textId="77777777" w:rsidTr="00ED0734">
        <w:tc>
          <w:tcPr>
            <w:tcW w:w="1121" w:type="dxa"/>
            <w:shd w:val="clear" w:color="auto" w:fill="auto"/>
          </w:tcPr>
          <w:p w14:paraId="5101B52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3C8EC45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FF9D80A" w14:textId="228B943A"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Program</w:t>
            </w:r>
            <w:r w:rsidRPr="009D634B">
              <w:rPr>
                <w:rFonts w:ascii="Arial" w:hAnsi="Arial" w:cs="Arial"/>
                <w:spacing w:val="-6"/>
                <w:sz w:val="18"/>
                <w:szCs w:val="18"/>
              </w:rPr>
              <w:t xml:space="preserve"> </w:t>
            </w:r>
            <w:r w:rsidRPr="009D634B">
              <w:rPr>
                <w:rFonts w:ascii="Arial" w:hAnsi="Arial" w:cs="Arial"/>
                <w:sz w:val="18"/>
                <w:szCs w:val="18"/>
              </w:rPr>
              <w:t>Assessment</w:t>
            </w:r>
            <w:r w:rsidRPr="009D634B">
              <w:rPr>
                <w:rFonts w:ascii="Arial" w:hAnsi="Arial" w:cs="Arial"/>
                <w:spacing w:val="-9"/>
                <w:sz w:val="18"/>
                <w:szCs w:val="18"/>
              </w:rPr>
              <w:t xml:space="preserve"> </w:t>
            </w:r>
            <w:r w:rsidRPr="009D634B">
              <w:rPr>
                <w:rFonts w:ascii="Arial" w:hAnsi="Arial" w:cs="Arial"/>
                <w:sz w:val="18"/>
                <w:szCs w:val="18"/>
              </w:rPr>
              <w:t>Matrix.pdf</w:t>
            </w:r>
          </w:p>
        </w:tc>
        <w:tc>
          <w:tcPr>
            <w:tcW w:w="2700" w:type="dxa"/>
            <w:shd w:val="clear" w:color="auto" w:fill="auto"/>
          </w:tcPr>
          <w:p w14:paraId="326DC10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4D645569" w14:textId="77777777" w:rsidTr="00ED0734">
        <w:tc>
          <w:tcPr>
            <w:tcW w:w="1121" w:type="dxa"/>
            <w:shd w:val="clear" w:color="auto" w:fill="auto"/>
          </w:tcPr>
          <w:p w14:paraId="0A821549"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6FDCF4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0E96FC9" w14:textId="77777777" w:rsidR="00CF7AF5" w:rsidRPr="009F7217" w:rsidRDefault="00CF7AF5" w:rsidP="00AF26C1">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700" w:type="dxa"/>
            <w:shd w:val="clear" w:color="auto" w:fill="auto"/>
          </w:tcPr>
          <w:p w14:paraId="3BEE236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41540929" w14:textId="77777777" w:rsidTr="00ED0734">
        <w:tc>
          <w:tcPr>
            <w:tcW w:w="1121" w:type="dxa"/>
            <w:shd w:val="clear" w:color="auto" w:fill="auto"/>
          </w:tcPr>
          <w:p w14:paraId="0CCC0888"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A990D2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66F3130" w14:textId="3B23A049" w:rsidR="00CF7AF5" w:rsidRPr="009F7217" w:rsidRDefault="00CF7AF5" w:rsidP="00AF26C1">
            <w:pPr>
              <w:spacing w:after="0" w:line="218" w:lineRule="exact"/>
              <w:ind w:left="23" w:right="-20"/>
              <w:rPr>
                <w:rFonts w:ascii="Arial" w:hAnsi="Arial" w:cs="Arial"/>
                <w:sz w:val="18"/>
                <w:szCs w:val="18"/>
              </w:rPr>
            </w:pPr>
            <w:r w:rsidRPr="009D634B">
              <w:rPr>
                <w:rFonts w:ascii="Arial" w:hAnsi="Arial" w:cs="Arial"/>
                <w:sz w:val="18"/>
                <w:szCs w:val="18"/>
              </w:rPr>
              <w:t>Schola</w:t>
            </w:r>
            <w:r w:rsidR="0017651A" w:rsidRPr="009D634B">
              <w:rPr>
                <w:rFonts w:ascii="Arial" w:hAnsi="Arial" w:cs="Arial"/>
                <w:sz w:val="18"/>
                <w:szCs w:val="18"/>
              </w:rPr>
              <w:t>rship-Last Name First Name.pdf</w:t>
            </w:r>
            <w:r w:rsidR="0017651A" w:rsidRPr="009F7217">
              <w:rPr>
                <w:rFonts w:ascii="Arial" w:hAnsi="Arial" w:cs="Arial"/>
                <w:sz w:val="18"/>
                <w:szCs w:val="18"/>
              </w:rPr>
              <w:t xml:space="preserve"> for each core faculty member)</w:t>
            </w:r>
          </w:p>
        </w:tc>
        <w:tc>
          <w:tcPr>
            <w:tcW w:w="2700" w:type="dxa"/>
            <w:shd w:val="clear" w:color="auto" w:fill="auto"/>
          </w:tcPr>
          <w:p w14:paraId="603CC4DB"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761D82FA" w14:textId="77777777" w:rsidTr="00ED0734">
        <w:tc>
          <w:tcPr>
            <w:tcW w:w="1121" w:type="dxa"/>
            <w:shd w:val="clear" w:color="auto" w:fill="auto"/>
          </w:tcPr>
          <w:p w14:paraId="5BAD3425"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C7D08AC"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F41A268" w14:textId="77777777" w:rsidR="00CF7AF5" w:rsidRPr="002A7C00" w:rsidRDefault="00575565" w:rsidP="00AF26C1">
            <w:pPr>
              <w:spacing w:after="0" w:line="218" w:lineRule="exact"/>
              <w:ind w:left="23" w:right="-20"/>
              <w:rPr>
                <w:rFonts w:ascii="Arial" w:hAnsi="Arial" w:cs="Arial"/>
                <w:sz w:val="18"/>
                <w:szCs w:val="18"/>
              </w:rPr>
            </w:pPr>
            <w:r w:rsidRPr="002A7C00">
              <w:rPr>
                <w:rFonts w:ascii="Arial" w:hAnsi="Arial" w:cs="Arial"/>
                <w:sz w:val="18"/>
                <w:szCs w:val="18"/>
              </w:rPr>
              <w:t xml:space="preserve">Syllabus </w:t>
            </w:r>
            <w:r w:rsidR="00CF7AF5" w:rsidRPr="002A7C00">
              <w:rPr>
                <w:rFonts w:ascii="Cambria Math" w:hAnsi="Cambria Math" w:cs="Cambria Math"/>
                <w:sz w:val="18"/>
                <w:szCs w:val="18"/>
              </w:rPr>
              <w:t>‐</w:t>
            </w:r>
            <w:r w:rsidR="00CF7AF5" w:rsidRPr="002A7C00">
              <w:rPr>
                <w:rFonts w:ascii="Arial" w:hAnsi="Arial" w:cs="Arial"/>
                <w:sz w:val="18"/>
                <w:szCs w:val="18"/>
              </w:rPr>
              <w:t>Course Prefix</w:t>
            </w:r>
            <w:r w:rsidR="00CF7AF5" w:rsidRPr="002A7C00">
              <w:rPr>
                <w:rFonts w:ascii="Arial" w:hAnsi="Arial" w:cs="Arial"/>
                <w:spacing w:val="-4"/>
                <w:sz w:val="18"/>
                <w:szCs w:val="18"/>
              </w:rPr>
              <w:t xml:space="preserve"> </w:t>
            </w:r>
            <w:r w:rsidR="00560E0A" w:rsidRPr="002A7C00">
              <w:rPr>
                <w:rFonts w:ascii="Arial" w:hAnsi="Arial" w:cs="Arial"/>
                <w:spacing w:val="-4"/>
                <w:sz w:val="18"/>
                <w:szCs w:val="18"/>
              </w:rPr>
              <w:t xml:space="preserve">Name </w:t>
            </w:r>
            <w:r w:rsidR="0017651A" w:rsidRPr="002A7C00">
              <w:rPr>
                <w:rFonts w:ascii="Arial" w:hAnsi="Arial" w:cs="Arial"/>
                <w:sz w:val="18"/>
                <w:szCs w:val="18"/>
              </w:rPr>
              <w:t>&amp; Number.pdf</w:t>
            </w:r>
            <w:r w:rsidR="00B61152" w:rsidRPr="002A7C00">
              <w:rPr>
                <w:rFonts w:ascii="Arial" w:hAnsi="Arial" w:cs="Arial"/>
                <w:sz w:val="18"/>
                <w:szCs w:val="18"/>
              </w:rPr>
              <w:t xml:space="preserve"> (for each course)</w:t>
            </w:r>
          </w:p>
        </w:tc>
        <w:tc>
          <w:tcPr>
            <w:tcW w:w="2700" w:type="dxa"/>
            <w:shd w:val="clear" w:color="auto" w:fill="auto"/>
          </w:tcPr>
          <w:p w14:paraId="37A3105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31269B6" w14:textId="77777777" w:rsidTr="00ED0734">
        <w:tc>
          <w:tcPr>
            <w:tcW w:w="1121" w:type="dxa"/>
            <w:shd w:val="clear" w:color="auto" w:fill="auto"/>
          </w:tcPr>
          <w:p w14:paraId="7DC8C081"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477E574"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AA8D67A" w14:textId="77777777" w:rsidR="00CF7AF5" w:rsidRPr="002A7C00" w:rsidRDefault="00CF7AF5" w:rsidP="00AF26C1">
            <w:pPr>
              <w:spacing w:after="0" w:line="218" w:lineRule="exact"/>
              <w:ind w:left="23" w:right="-20"/>
              <w:rPr>
                <w:rFonts w:ascii="Arial" w:hAnsi="Arial" w:cs="Arial"/>
                <w:sz w:val="18"/>
                <w:szCs w:val="18"/>
              </w:rPr>
            </w:pPr>
            <w:r w:rsidRPr="002A7C00">
              <w:rPr>
                <w:rFonts w:ascii="Arial" w:hAnsi="Arial" w:cs="Arial"/>
                <w:sz w:val="18"/>
                <w:szCs w:val="18"/>
              </w:rPr>
              <w:t>Signature Page.pdf</w:t>
            </w:r>
          </w:p>
        </w:tc>
        <w:tc>
          <w:tcPr>
            <w:tcW w:w="2700" w:type="dxa"/>
            <w:shd w:val="clear" w:color="auto" w:fill="auto"/>
          </w:tcPr>
          <w:p w14:paraId="3FD9042A"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625A8F6" w14:textId="77777777" w:rsidTr="00ED0734">
        <w:tc>
          <w:tcPr>
            <w:tcW w:w="1121" w:type="dxa"/>
            <w:shd w:val="clear" w:color="auto" w:fill="auto"/>
          </w:tcPr>
          <w:p w14:paraId="052D481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2D3F89E"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06CB4856" w14:textId="77777777" w:rsidR="00CF7AF5" w:rsidRPr="002A7C00" w:rsidRDefault="00CF7AF5" w:rsidP="00AF26C1">
            <w:pPr>
              <w:spacing w:after="0" w:line="218" w:lineRule="exact"/>
              <w:ind w:left="23" w:right="-20"/>
              <w:rPr>
                <w:rFonts w:ascii="Arial" w:hAnsi="Arial" w:cs="Arial"/>
                <w:sz w:val="18"/>
                <w:szCs w:val="18"/>
              </w:rPr>
            </w:pPr>
            <w:r w:rsidRPr="002A7C00">
              <w:rPr>
                <w:rFonts w:ascii="Arial" w:hAnsi="Arial" w:cs="Arial"/>
                <w:sz w:val="18"/>
                <w:szCs w:val="18"/>
              </w:rPr>
              <w:t>Skills Check.pdf (if applicable)</w:t>
            </w:r>
          </w:p>
        </w:tc>
        <w:tc>
          <w:tcPr>
            <w:tcW w:w="2700" w:type="dxa"/>
            <w:shd w:val="clear" w:color="auto" w:fill="auto"/>
          </w:tcPr>
          <w:p w14:paraId="2780AF0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0200ADD4" w14:textId="77777777" w:rsidTr="00ED0734">
        <w:tc>
          <w:tcPr>
            <w:tcW w:w="1121" w:type="dxa"/>
            <w:shd w:val="clear" w:color="auto" w:fill="auto"/>
          </w:tcPr>
          <w:p w14:paraId="46FC4A0D"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4DC2ECC6"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6CEB64CD" w14:textId="77777777" w:rsidR="00CF7AF5" w:rsidRPr="002A7C00" w:rsidRDefault="00CF7AF5" w:rsidP="00AF26C1">
            <w:pPr>
              <w:spacing w:after="0" w:line="218" w:lineRule="exact"/>
              <w:ind w:left="23" w:right="-20"/>
              <w:rPr>
                <w:rFonts w:ascii="Arial" w:hAnsi="Arial" w:cs="Arial"/>
                <w:sz w:val="18"/>
                <w:szCs w:val="18"/>
              </w:rPr>
            </w:pPr>
            <w:r w:rsidRPr="002A7C00">
              <w:rPr>
                <w:rFonts w:ascii="Arial" w:hAnsi="Arial" w:cs="Arial"/>
                <w:sz w:val="18"/>
                <w:szCs w:val="18"/>
              </w:rPr>
              <w:t xml:space="preserve">Skill </w:t>
            </w:r>
            <w:r w:rsidR="009C495A" w:rsidRPr="002A7C00">
              <w:rPr>
                <w:rFonts w:ascii="Arial" w:hAnsi="Arial" w:cs="Arial"/>
                <w:sz w:val="18"/>
                <w:szCs w:val="18"/>
              </w:rPr>
              <w:t>List Expected</w:t>
            </w:r>
            <w:r w:rsidRPr="002A7C00">
              <w:rPr>
                <w:rFonts w:ascii="Arial" w:hAnsi="Arial" w:cs="Arial"/>
                <w:sz w:val="18"/>
                <w:szCs w:val="18"/>
              </w:rPr>
              <w:t xml:space="preserve"> </w:t>
            </w:r>
            <w:proofErr w:type="gramStart"/>
            <w:r w:rsidRPr="002A7C00">
              <w:rPr>
                <w:rFonts w:ascii="Arial" w:hAnsi="Arial" w:cs="Arial"/>
                <w:sz w:val="18"/>
                <w:szCs w:val="18"/>
              </w:rPr>
              <w:t>To</w:t>
            </w:r>
            <w:proofErr w:type="gramEnd"/>
            <w:r w:rsidRPr="002A7C00">
              <w:rPr>
                <w:rFonts w:ascii="Arial" w:hAnsi="Arial" w:cs="Arial"/>
                <w:sz w:val="18"/>
                <w:szCs w:val="18"/>
              </w:rPr>
              <w:t xml:space="preserve"> Be Competent.pdf</w:t>
            </w:r>
          </w:p>
        </w:tc>
        <w:tc>
          <w:tcPr>
            <w:tcW w:w="2700" w:type="dxa"/>
            <w:shd w:val="clear" w:color="auto" w:fill="auto"/>
          </w:tcPr>
          <w:p w14:paraId="7979669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7C0EEED4" w14:textId="77777777" w:rsidTr="00ED0734">
        <w:tc>
          <w:tcPr>
            <w:tcW w:w="1121" w:type="dxa"/>
            <w:shd w:val="clear" w:color="auto" w:fill="auto"/>
          </w:tcPr>
          <w:p w14:paraId="47297C6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048740F3"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D6A382F" w14:textId="77777777" w:rsidR="00CF7AF5" w:rsidRPr="002A7C00" w:rsidRDefault="00CF7AF5" w:rsidP="00AF26C1">
            <w:pPr>
              <w:spacing w:after="0" w:line="218" w:lineRule="exact"/>
              <w:ind w:left="23" w:right="-20"/>
              <w:rPr>
                <w:rFonts w:ascii="Arial" w:hAnsi="Arial" w:cs="Arial"/>
                <w:sz w:val="18"/>
                <w:szCs w:val="18"/>
              </w:rPr>
            </w:pPr>
            <w:r w:rsidRPr="002A7C00">
              <w:rPr>
                <w:rFonts w:ascii="Arial" w:hAnsi="Arial" w:cs="Arial"/>
                <w:sz w:val="18"/>
                <w:szCs w:val="18"/>
              </w:rPr>
              <w:t>Space.pdf</w:t>
            </w:r>
          </w:p>
        </w:tc>
        <w:tc>
          <w:tcPr>
            <w:tcW w:w="2700" w:type="dxa"/>
            <w:shd w:val="clear" w:color="auto" w:fill="auto"/>
          </w:tcPr>
          <w:p w14:paraId="51371A7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CF7AF5" w:rsidRPr="009F7217" w14:paraId="3669936C" w14:textId="77777777" w:rsidTr="00ED0734">
        <w:tc>
          <w:tcPr>
            <w:tcW w:w="1121" w:type="dxa"/>
            <w:shd w:val="clear" w:color="auto" w:fill="auto"/>
          </w:tcPr>
          <w:p w14:paraId="732434A0"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328BB07"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5C9EC3A0" w14:textId="77777777" w:rsidR="00CF7AF5" w:rsidRPr="002A7C00" w:rsidRDefault="00CF7AF5" w:rsidP="00AF26C1">
            <w:pPr>
              <w:spacing w:after="0" w:line="218" w:lineRule="exact"/>
              <w:ind w:left="23" w:right="-20"/>
              <w:rPr>
                <w:rFonts w:ascii="Arial" w:hAnsi="Arial" w:cs="Arial"/>
                <w:sz w:val="18"/>
                <w:szCs w:val="18"/>
              </w:rPr>
            </w:pPr>
            <w:r w:rsidRPr="002A7C00">
              <w:rPr>
                <w:rFonts w:ascii="Arial" w:hAnsi="Arial" w:cs="Arial"/>
                <w:sz w:val="18"/>
                <w:szCs w:val="18"/>
              </w:rPr>
              <w:t>Student Recruitment</w:t>
            </w:r>
            <w:r w:rsidRPr="002A7C00">
              <w:rPr>
                <w:rFonts w:ascii="Arial" w:hAnsi="Arial" w:cs="Arial"/>
                <w:spacing w:val="-9"/>
                <w:sz w:val="18"/>
                <w:szCs w:val="18"/>
              </w:rPr>
              <w:t xml:space="preserve"> </w:t>
            </w:r>
            <w:r w:rsidRPr="002A7C00">
              <w:rPr>
                <w:rFonts w:ascii="Arial" w:hAnsi="Arial" w:cs="Arial"/>
                <w:sz w:val="18"/>
                <w:szCs w:val="18"/>
              </w:rPr>
              <w:t>Materials.pdf</w:t>
            </w:r>
          </w:p>
        </w:tc>
        <w:tc>
          <w:tcPr>
            <w:tcW w:w="2700" w:type="dxa"/>
            <w:shd w:val="clear" w:color="auto" w:fill="auto"/>
          </w:tcPr>
          <w:p w14:paraId="256AC6DA" w14:textId="77777777" w:rsidR="00CF7AF5" w:rsidRPr="009F7217" w:rsidRDefault="00CF7AF5" w:rsidP="00AF26C1">
            <w:pPr>
              <w:tabs>
                <w:tab w:val="left" w:pos="-1440"/>
              </w:tabs>
              <w:spacing w:after="0" w:line="240" w:lineRule="auto"/>
              <w:rPr>
                <w:rFonts w:ascii="Arial" w:eastAsia="Arial" w:hAnsi="Arial" w:cs="Arial"/>
                <w:color w:val="auto"/>
                <w:sz w:val="18"/>
                <w:szCs w:val="18"/>
              </w:rPr>
            </w:pPr>
          </w:p>
        </w:tc>
      </w:tr>
      <w:tr w:rsidR="00575565" w:rsidRPr="009F7217" w14:paraId="2089D4E2" w14:textId="77777777" w:rsidTr="008E649E">
        <w:tc>
          <w:tcPr>
            <w:tcW w:w="1121" w:type="dxa"/>
            <w:shd w:val="clear" w:color="auto" w:fill="auto"/>
          </w:tcPr>
          <w:p w14:paraId="38AA98D6" w14:textId="77777777" w:rsidR="00575565" w:rsidRPr="009F7217" w:rsidRDefault="00575565" w:rsidP="004351B0">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65A1408" w14:textId="77777777" w:rsidR="00575565" w:rsidRPr="009F7217" w:rsidRDefault="00575565" w:rsidP="004351B0">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51D9FCAC" w14:textId="1477F841" w:rsidR="00575565" w:rsidRPr="002A7C00" w:rsidRDefault="00575565" w:rsidP="004351B0">
            <w:pPr>
              <w:spacing w:after="0" w:line="218" w:lineRule="exact"/>
              <w:ind w:left="23" w:right="-20"/>
              <w:rPr>
                <w:rFonts w:ascii="Arial" w:hAnsi="Arial" w:cs="Arial"/>
                <w:sz w:val="18"/>
                <w:szCs w:val="18"/>
              </w:rPr>
            </w:pPr>
            <w:r w:rsidRPr="009D634B">
              <w:rPr>
                <w:rFonts w:ascii="Arial" w:hAnsi="Arial" w:cs="Arial"/>
                <w:sz w:val="18"/>
                <w:szCs w:val="16"/>
              </w:rPr>
              <w:t>URL Listing Table</w:t>
            </w:r>
          </w:p>
        </w:tc>
        <w:tc>
          <w:tcPr>
            <w:tcW w:w="2700" w:type="dxa"/>
            <w:shd w:val="clear" w:color="auto" w:fill="auto"/>
          </w:tcPr>
          <w:p w14:paraId="71049383" w14:textId="77777777" w:rsidR="00575565" w:rsidRPr="009F7217" w:rsidRDefault="00575565" w:rsidP="004351B0">
            <w:pPr>
              <w:tabs>
                <w:tab w:val="left" w:pos="-1440"/>
              </w:tabs>
              <w:spacing w:after="0" w:line="240" w:lineRule="auto"/>
              <w:rPr>
                <w:rFonts w:ascii="Arial" w:eastAsia="Arial" w:hAnsi="Arial" w:cs="Arial"/>
                <w:color w:val="auto"/>
                <w:sz w:val="18"/>
                <w:szCs w:val="18"/>
              </w:rPr>
            </w:pPr>
          </w:p>
        </w:tc>
      </w:tr>
      <w:tr w:rsidR="004351B0" w:rsidRPr="009F7217" w14:paraId="4701E53D" w14:textId="77777777" w:rsidTr="008E649E">
        <w:tc>
          <w:tcPr>
            <w:tcW w:w="1121" w:type="dxa"/>
            <w:shd w:val="clear" w:color="auto" w:fill="auto"/>
          </w:tcPr>
          <w:p w14:paraId="4D16AC41"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2A4EA11"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7B3A4BB3" w14:textId="766BE4D0" w:rsidR="004351B0" w:rsidRPr="009F7217" w:rsidRDefault="004351B0" w:rsidP="004351B0">
            <w:pPr>
              <w:spacing w:after="0" w:line="218" w:lineRule="exact"/>
              <w:ind w:left="23" w:right="-20"/>
              <w:rPr>
                <w:rFonts w:ascii="Arial" w:hAnsi="Arial" w:cs="Arial"/>
                <w:sz w:val="18"/>
                <w:szCs w:val="18"/>
              </w:rPr>
            </w:pPr>
            <w:r w:rsidRPr="009D634B">
              <w:rPr>
                <w:rFonts w:ascii="Arial" w:hAnsi="Arial" w:cs="Arial"/>
                <w:sz w:val="18"/>
                <w:szCs w:val="18"/>
              </w:rPr>
              <w:t>Workload Form – Core Faculty.pdf</w:t>
            </w:r>
          </w:p>
        </w:tc>
        <w:tc>
          <w:tcPr>
            <w:tcW w:w="2700" w:type="dxa"/>
            <w:shd w:val="clear" w:color="auto" w:fill="auto"/>
          </w:tcPr>
          <w:p w14:paraId="5A1EA135"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r>
      <w:tr w:rsidR="004351B0" w:rsidRPr="009F7217" w14:paraId="43D169EC" w14:textId="77777777" w:rsidTr="008E649E">
        <w:tc>
          <w:tcPr>
            <w:tcW w:w="1121" w:type="dxa"/>
            <w:shd w:val="clear" w:color="auto" w:fill="auto"/>
          </w:tcPr>
          <w:p w14:paraId="58717D39"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5338A720"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c>
          <w:tcPr>
            <w:tcW w:w="6454" w:type="dxa"/>
            <w:shd w:val="clear" w:color="auto" w:fill="auto"/>
            <w:vAlign w:val="center"/>
          </w:tcPr>
          <w:p w14:paraId="18491B36" w14:textId="461D99E6" w:rsidR="004351B0" w:rsidRPr="009F7217" w:rsidRDefault="004351B0" w:rsidP="004351B0">
            <w:pPr>
              <w:spacing w:after="0" w:line="218" w:lineRule="exact"/>
              <w:ind w:left="23" w:right="-20"/>
              <w:rPr>
                <w:rFonts w:ascii="Arial" w:hAnsi="Arial" w:cs="Arial"/>
                <w:sz w:val="18"/>
                <w:szCs w:val="18"/>
              </w:rPr>
            </w:pPr>
            <w:r w:rsidRPr="009D634B">
              <w:rPr>
                <w:rFonts w:ascii="Arial" w:hAnsi="Arial" w:cs="Arial"/>
                <w:sz w:val="18"/>
                <w:szCs w:val="18"/>
              </w:rPr>
              <w:t>Workload Form – Associate Faculty.pdf</w:t>
            </w:r>
          </w:p>
        </w:tc>
        <w:tc>
          <w:tcPr>
            <w:tcW w:w="2700" w:type="dxa"/>
            <w:shd w:val="clear" w:color="auto" w:fill="auto"/>
          </w:tcPr>
          <w:p w14:paraId="61DAA4D5" w14:textId="77777777" w:rsidR="004351B0" w:rsidRPr="009F7217" w:rsidRDefault="004351B0" w:rsidP="004351B0">
            <w:pPr>
              <w:tabs>
                <w:tab w:val="left" w:pos="-1440"/>
              </w:tabs>
              <w:spacing w:after="0" w:line="240" w:lineRule="auto"/>
              <w:rPr>
                <w:rFonts w:ascii="Arial" w:eastAsia="Arial" w:hAnsi="Arial" w:cs="Arial"/>
                <w:color w:val="auto"/>
                <w:sz w:val="18"/>
                <w:szCs w:val="18"/>
              </w:rPr>
            </w:pPr>
          </w:p>
        </w:tc>
      </w:tr>
      <w:tr w:rsidR="0017651A" w:rsidRPr="009F7217" w14:paraId="0AE98CA9" w14:textId="77777777" w:rsidTr="00ED0734">
        <w:tc>
          <w:tcPr>
            <w:tcW w:w="1121" w:type="dxa"/>
            <w:shd w:val="clear" w:color="auto" w:fill="auto"/>
          </w:tcPr>
          <w:p w14:paraId="2AEAF47F"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281B37BA"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42939EBD" w14:textId="10285AFF" w:rsidR="0017651A" w:rsidRPr="009F7217" w:rsidRDefault="0017651A" w:rsidP="00AF26C1">
            <w:pPr>
              <w:spacing w:after="0" w:line="218" w:lineRule="exact"/>
              <w:ind w:left="23" w:right="-20"/>
              <w:rPr>
                <w:rFonts w:ascii="Arial" w:hAnsi="Arial" w:cs="Arial"/>
                <w:sz w:val="18"/>
                <w:szCs w:val="18"/>
              </w:rPr>
            </w:pPr>
            <w:r w:rsidRPr="009D634B">
              <w:rPr>
                <w:rFonts w:ascii="Arial" w:hAnsi="Arial" w:cs="Arial"/>
                <w:sz w:val="18"/>
                <w:szCs w:val="18"/>
              </w:rPr>
              <w:t>7A PT Content Chart.pdf</w:t>
            </w:r>
            <w:r w:rsidR="00565C28" w:rsidRPr="009D634B">
              <w:rPr>
                <w:rFonts w:ascii="Arial" w:hAnsi="Arial" w:cs="Arial"/>
                <w:sz w:val="18"/>
                <w:szCs w:val="18"/>
              </w:rPr>
              <w:t xml:space="preserve"> </w:t>
            </w:r>
          </w:p>
        </w:tc>
        <w:tc>
          <w:tcPr>
            <w:tcW w:w="2700" w:type="dxa"/>
            <w:shd w:val="clear" w:color="auto" w:fill="auto"/>
          </w:tcPr>
          <w:p w14:paraId="2E500C74"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r>
      <w:tr w:rsidR="0017651A" w:rsidRPr="009F7217" w14:paraId="217C19F3" w14:textId="77777777" w:rsidTr="00ED0734">
        <w:tc>
          <w:tcPr>
            <w:tcW w:w="1121" w:type="dxa"/>
            <w:shd w:val="clear" w:color="auto" w:fill="auto"/>
          </w:tcPr>
          <w:p w14:paraId="74CD1D1F"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1C5BEDD8"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11894022" w14:textId="2AA95F01" w:rsidR="0017651A" w:rsidRPr="009F7217" w:rsidRDefault="0017651A" w:rsidP="0061569D">
            <w:pPr>
              <w:spacing w:after="0" w:line="218" w:lineRule="exact"/>
              <w:ind w:left="23" w:right="-20"/>
              <w:rPr>
                <w:rFonts w:ascii="Arial" w:hAnsi="Arial" w:cs="Arial"/>
                <w:sz w:val="18"/>
                <w:szCs w:val="18"/>
              </w:rPr>
            </w:pPr>
            <w:r w:rsidRPr="009D634B">
              <w:rPr>
                <w:rFonts w:ascii="Arial" w:hAnsi="Arial" w:cs="Arial"/>
                <w:sz w:val="18"/>
                <w:szCs w:val="18"/>
              </w:rPr>
              <w:t>7B PT Content Chart.pdf</w:t>
            </w:r>
          </w:p>
        </w:tc>
        <w:tc>
          <w:tcPr>
            <w:tcW w:w="2700" w:type="dxa"/>
            <w:shd w:val="clear" w:color="auto" w:fill="auto"/>
          </w:tcPr>
          <w:p w14:paraId="02915484"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r>
      <w:tr w:rsidR="0017651A" w:rsidRPr="009F7217" w14:paraId="5DEB9872" w14:textId="77777777" w:rsidTr="00ED0734">
        <w:tc>
          <w:tcPr>
            <w:tcW w:w="1121" w:type="dxa"/>
            <w:shd w:val="clear" w:color="auto" w:fill="auto"/>
          </w:tcPr>
          <w:p w14:paraId="03B94F49"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D846F5D"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7FAFE6ED" w14:textId="43E1621F" w:rsidR="0017651A" w:rsidRPr="009F7217" w:rsidRDefault="0017651A" w:rsidP="00AF26C1">
            <w:pPr>
              <w:spacing w:after="0" w:line="240" w:lineRule="auto"/>
              <w:ind w:right="465"/>
              <w:rPr>
                <w:rFonts w:ascii="Arial" w:hAnsi="Arial" w:cs="Arial"/>
                <w:sz w:val="18"/>
                <w:szCs w:val="18"/>
              </w:rPr>
            </w:pPr>
            <w:r w:rsidRPr="009D634B">
              <w:rPr>
                <w:rFonts w:ascii="Arial" w:hAnsi="Arial" w:cs="Arial"/>
                <w:sz w:val="18"/>
                <w:szCs w:val="18"/>
              </w:rPr>
              <w:t>7C PT Content Chart.pdf</w:t>
            </w:r>
            <w:r w:rsidR="00565C28" w:rsidRPr="009F7217">
              <w:rPr>
                <w:rFonts w:ascii="Arial" w:hAnsi="Arial" w:cs="Arial"/>
                <w:sz w:val="18"/>
                <w:szCs w:val="18"/>
              </w:rPr>
              <w:t xml:space="preserve"> </w:t>
            </w:r>
          </w:p>
        </w:tc>
        <w:tc>
          <w:tcPr>
            <w:tcW w:w="2700" w:type="dxa"/>
            <w:shd w:val="clear" w:color="auto" w:fill="auto"/>
          </w:tcPr>
          <w:p w14:paraId="62F015AF"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r>
      <w:tr w:rsidR="0017651A" w:rsidRPr="009F7217" w14:paraId="3E144878" w14:textId="77777777" w:rsidTr="00ED0734">
        <w:tc>
          <w:tcPr>
            <w:tcW w:w="1121" w:type="dxa"/>
            <w:shd w:val="clear" w:color="auto" w:fill="auto"/>
          </w:tcPr>
          <w:p w14:paraId="1B15DD1D"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705" w:type="dxa"/>
            <w:shd w:val="clear" w:color="auto" w:fill="auto"/>
          </w:tcPr>
          <w:p w14:paraId="6E681184"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c>
          <w:tcPr>
            <w:tcW w:w="6454" w:type="dxa"/>
            <w:shd w:val="clear" w:color="auto" w:fill="auto"/>
          </w:tcPr>
          <w:p w14:paraId="3D853820" w14:textId="56A1A29E" w:rsidR="0017651A" w:rsidRPr="009F7217" w:rsidRDefault="0017651A" w:rsidP="00AF26C1">
            <w:pPr>
              <w:spacing w:after="0" w:line="218" w:lineRule="exact"/>
              <w:ind w:left="23" w:right="-20"/>
              <w:rPr>
                <w:rFonts w:ascii="Arial" w:hAnsi="Arial" w:cs="Arial"/>
                <w:sz w:val="18"/>
                <w:szCs w:val="18"/>
              </w:rPr>
            </w:pPr>
            <w:r w:rsidRPr="009D634B">
              <w:rPr>
                <w:rFonts w:ascii="Arial" w:hAnsi="Arial" w:cs="Arial"/>
                <w:sz w:val="18"/>
                <w:szCs w:val="18"/>
              </w:rPr>
              <w:t>7D PT Curriculum Map</w:t>
            </w:r>
            <w:r w:rsidRPr="009F7217">
              <w:rPr>
                <w:rFonts w:ascii="Arial" w:hAnsi="Arial" w:cs="Arial"/>
                <w:sz w:val="18"/>
                <w:szCs w:val="18"/>
              </w:rPr>
              <w:t>.pdf</w:t>
            </w:r>
          </w:p>
        </w:tc>
        <w:tc>
          <w:tcPr>
            <w:tcW w:w="2700" w:type="dxa"/>
            <w:shd w:val="clear" w:color="auto" w:fill="auto"/>
          </w:tcPr>
          <w:p w14:paraId="230165FA" w14:textId="77777777" w:rsidR="0017651A" w:rsidRPr="009F7217" w:rsidRDefault="0017651A" w:rsidP="00AF26C1">
            <w:pPr>
              <w:tabs>
                <w:tab w:val="left" w:pos="-1440"/>
              </w:tabs>
              <w:spacing w:after="0" w:line="240" w:lineRule="auto"/>
              <w:rPr>
                <w:rFonts w:ascii="Arial" w:eastAsia="Arial" w:hAnsi="Arial" w:cs="Arial"/>
                <w:color w:val="auto"/>
                <w:sz w:val="18"/>
                <w:szCs w:val="18"/>
              </w:rPr>
            </w:pPr>
          </w:p>
        </w:tc>
      </w:tr>
    </w:tbl>
    <w:bookmarkEnd w:id="56"/>
    <w:bookmarkEnd w:id="57"/>
    <w:bookmarkEnd w:id="52"/>
    <w:p w14:paraId="3CED9D96" w14:textId="77777777" w:rsidR="00AE309C" w:rsidRPr="00AE309C" w:rsidRDefault="00AE309C" w:rsidP="00AE309C">
      <w:pPr>
        <w:ind w:hanging="360"/>
        <w:rPr>
          <w:rFonts w:ascii="Arial" w:hAnsi="Arial" w:cs="Arial"/>
        </w:rPr>
      </w:pPr>
      <w:r w:rsidRPr="00AE309C">
        <w:rPr>
          <w:rFonts w:ascii="Arial" w:hAnsi="Arial" w:cs="Arial"/>
        </w:rPr>
        <w:t>© 2025 American Physical Therapy Association. All rights reserved.</w:t>
      </w:r>
    </w:p>
    <w:p w14:paraId="7CB33CA5" w14:textId="77777777" w:rsidR="00806FC6" w:rsidRPr="009F7217" w:rsidRDefault="00806FC6" w:rsidP="00AF26C1">
      <w:pPr>
        <w:rPr>
          <w:rFonts w:ascii="Arial" w:hAnsi="Arial" w:cs="Arial"/>
        </w:rPr>
      </w:pPr>
    </w:p>
    <w:p w14:paraId="17414610" w14:textId="77777777" w:rsidR="00812DBA" w:rsidRPr="009F7217" w:rsidRDefault="00812DBA" w:rsidP="00AF26C1">
      <w:pPr>
        <w:rPr>
          <w:rFonts w:ascii="Arial" w:hAnsi="Arial" w:cs="Arial"/>
        </w:rPr>
        <w:sectPr w:rsidR="00812DBA" w:rsidRPr="009F7217" w:rsidSect="009143B0">
          <w:endnotePr>
            <w:numFmt w:val="decimal"/>
          </w:endnotePr>
          <w:pgSz w:w="12240" w:h="15840" w:code="1"/>
          <w:pgMar w:top="1008" w:right="720" w:bottom="1008" w:left="1008" w:header="720" w:footer="432" w:gutter="0"/>
          <w:cols w:space="720"/>
          <w:noEndnote/>
          <w:docGrid w:linePitch="299"/>
        </w:sectPr>
      </w:pPr>
    </w:p>
    <w:p w14:paraId="0CA1A89B" w14:textId="1043EC92" w:rsidR="008A4CBA" w:rsidRPr="00AE309C" w:rsidRDefault="0070071B" w:rsidP="00AF26C1">
      <w:pPr>
        <w:jc w:val="center"/>
        <w:rPr>
          <w:rFonts w:ascii="Arial" w:eastAsia="Arial" w:hAnsi="Arial" w:cs="Arial"/>
          <w:b/>
          <w:bCs/>
          <w:sz w:val="18"/>
          <w:szCs w:val="18"/>
          <w:lang w:val="fr-FR"/>
        </w:rPr>
      </w:pPr>
      <w:bookmarkStart w:id="58" w:name="ProgramAssessmentMatrix"/>
      <w:bookmarkStart w:id="59" w:name="_Hlk193293004"/>
      <w:bookmarkEnd w:id="58"/>
      <w:r w:rsidRPr="00AE309C">
        <w:rPr>
          <w:rFonts w:ascii="Arial" w:hAnsi="Arial" w:cs="Arial"/>
          <w:b/>
          <w:bCs/>
          <w:sz w:val="28"/>
          <w:szCs w:val="28"/>
          <w:lang w:val="fr-FR"/>
        </w:rPr>
        <w:lastRenderedPageBreak/>
        <w:t xml:space="preserve">Program </w:t>
      </w:r>
      <w:proofErr w:type="spellStart"/>
      <w:r w:rsidRPr="00AE309C">
        <w:rPr>
          <w:rFonts w:ascii="Arial" w:hAnsi="Arial" w:cs="Arial"/>
          <w:b/>
          <w:bCs/>
          <w:sz w:val="28"/>
          <w:szCs w:val="28"/>
          <w:lang w:val="fr-FR"/>
        </w:rPr>
        <w:t>Assessment</w:t>
      </w:r>
      <w:proofErr w:type="spellEnd"/>
      <w:r w:rsidRPr="00AE309C">
        <w:rPr>
          <w:rFonts w:ascii="Arial" w:hAnsi="Arial" w:cs="Arial"/>
          <w:b/>
          <w:bCs/>
          <w:sz w:val="28"/>
          <w:szCs w:val="28"/>
          <w:lang w:val="fr-FR"/>
        </w:rPr>
        <w:t xml:space="preserve"> Matrix</w:t>
      </w:r>
      <w:r w:rsidR="00FF31B8" w:rsidRPr="00AE309C">
        <w:rPr>
          <w:rFonts w:ascii="Arial" w:hAnsi="Arial" w:cs="Arial"/>
          <w:b/>
          <w:bCs/>
          <w:sz w:val="24"/>
          <w:szCs w:val="24"/>
          <w:lang w:val="fr-FR"/>
        </w:rPr>
        <w:t xml:space="preserve"> </w:t>
      </w:r>
      <w:r w:rsidR="00FF31B8" w:rsidRPr="00AE309C">
        <w:rPr>
          <w:rFonts w:ascii="Arial" w:eastAsia="Arial" w:hAnsi="Arial" w:cs="Arial"/>
          <w:b/>
          <w:bCs/>
          <w:sz w:val="18"/>
          <w:szCs w:val="18"/>
          <w:lang w:val="fr-FR"/>
        </w:rPr>
        <w:t>(</w:t>
      </w:r>
      <w:proofErr w:type="spellStart"/>
      <w:r w:rsidR="002A7C00" w:rsidRPr="00AE309C">
        <w:rPr>
          <w:rFonts w:ascii="Arial" w:eastAsia="Arial" w:hAnsi="Arial" w:cs="Arial"/>
          <w:b/>
          <w:bCs/>
          <w:sz w:val="18"/>
          <w:szCs w:val="18"/>
          <w:lang w:val="fr-FR"/>
        </w:rPr>
        <w:t>November</w:t>
      </w:r>
      <w:proofErr w:type="spellEnd"/>
      <w:r w:rsidR="00FA1A4B" w:rsidRPr="00AE309C">
        <w:rPr>
          <w:rFonts w:ascii="Arial" w:eastAsia="Arial" w:hAnsi="Arial" w:cs="Arial"/>
          <w:b/>
          <w:bCs/>
          <w:sz w:val="18"/>
          <w:szCs w:val="18"/>
          <w:lang w:val="fr-FR"/>
        </w:rPr>
        <w:t xml:space="preserve"> 20</w:t>
      </w:r>
      <w:r w:rsidR="002A7C00" w:rsidRPr="00AE309C">
        <w:rPr>
          <w:rFonts w:ascii="Arial" w:eastAsia="Arial" w:hAnsi="Arial" w:cs="Arial"/>
          <w:b/>
          <w:bCs/>
          <w:sz w:val="18"/>
          <w:szCs w:val="18"/>
          <w:lang w:val="fr-FR"/>
        </w:rPr>
        <w:t>24</w:t>
      </w:r>
      <w:r w:rsidR="00FA1A4B" w:rsidRPr="00AE309C">
        <w:rPr>
          <w:rFonts w:ascii="Arial" w:eastAsia="Arial" w:hAnsi="Arial" w:cs="Arial"/>
          <w:b/>
          <w:bCs/>
          <w:sz w:val="18"/>
          <w:szCs w:val="18"/>
          <w:lang w:val="fr-FR"/>
        </w:rPr>
        <w:t>)</w:t>
      </w:r>
      <w:r w:rsidR="00AE309C" w:rsidRPr="00AE309C">
        <w:rPr>
          <w:rFonts w:ascii="Arial" w:eastAsia="Arial" w:hAnsi="Arial" w:cs="Arial"/>
          <w:b/>
          <w:bCs/>
          <w:sz w:val="18"/>
          <w:szCs w:val="18"/>
          <w:lang w:val="fr-FR"/>
        </w:rPr>
        <w:t xml:space="preserve"> – AFC V</w:t>
      </w:r>
      <w:r w:rsidR="00AE309C">
        <w:rPr>
          <w:rFonts w:ascii="Arial" w:eastAsia="Arial" w:hAnsi="Arial" w:cs="Arial"/>
          <w:b/>
          <w:bCs/>
          <w:sz w:val="18"/>
          <w:szCs w:val="18"/>
          <w:lang w:val="fr-FR"/>
        </w:rPr>
        <w:t>ersion</w:t>
      </w:r>
    </w:p>
    <w:tbl>
      <w:tblPr>
        <w:tblW w:w="145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892"/>
        <w:gridCol w:w="6052"/>
        <w:gridCol w:w="4406"/>
        <w:gridCol w:w="7"/>
      </w:tblGrid>
      <w:tr w:rsidR="002A7C00" w:rsidRPr="00582950" w14:paraId="2D4BB507" w14:textId="77777777" w:rsidTr="009E6C5B">
        <w:trPr>
          <w:gridAfter w:val="1"/>
          <w:wAfter w:w="7" w:type="dxa"/>
          <w:trHeight w:val="300"/>
        </w:trPr>
        <w:tc>
          <w:tcPr>
            <w:tcW w:w="1158" w:type="dxa"/>
            <w:tcBorders>
              <w:top w:val="thinThickThinSmallGap" w:sz="24" w:space="0" w:color="auto"/>
              <w:left w:val="thinThickThinSmallGap" w:sz="24" w:space="0" w:color="auto"/>
              <w:bottom w:val="thinThickThinSmallGap" w:sz="24" w:space="0" w:color="auto"/>
            </w:tcBorders>
            <w:shd w:val="clear" w:color="auto" w:fill="D9D9D9" w:themeFill="background1" w:themeFillShade="D9"/>
          </w:tcPr>
          <w:p w14:paraId="2F283438" w14:textId="77777777" w:rsidR="002A7C00" w:rsidRPr="00AE309C" w:rsidRDefault="002A7C00" w:rsidP="009E6C5B">
            <w:pPr>
              <w:spacing w:after="0" w:line="240" w:lineRule="auto"/>
              <w:rPr>
                <w:rFonts w:ascii="Arial" w:hAnsi="Arial" w:cs="Arial"/>
                <w:color w:val="auto"/>
                <w:szCs w:val="22"/>
                <w:lang w:val="fr-FR"/>
              </w:rPr>
            </w:pPr>
          </w:p>
        </w:tc>
        <w:tc>
          <w:tcPr>
            <w:tcW w:w="2892" w:type="dxa"/>
            <w:tcBorders>
              <w:top w:val="thinThickThinSmallGap" w:sz="24" w:space="0" w:color="auto"/>
              <w:bottom w:val="thinThickThinSmallGap" w:sz="24" w:space="0" w:color="auto"/>
            </w:tcBorders>
            <w:shd w:val="clear" w:color="auto" w:fill="D9D9D9" w:themeFill="background1" w:themeFillShade="D9"/>
          </w:tcPr>
          <w:p w14:paraId="34682362"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Required Element</w:t>
            </w:r>
          </w:p>
        </w:tc>
        <w:tc>
          <w:tcPr>
            <w:tcW w:w="10458" w:type="dxa"/>
            <w:gridSpan w:val="2"/>
            <w:tcBorders>
              <w:top w:val="thinThickThinSmallGap" w:sz="24" w:space="0" w:color="auto"/>
              <w:bottom w:val="thinThickThinSmallGap" w:sz="24" w:space="0" w:color="auto"/>
              <w:right w:val="thinThickThinSmallGap" w:sz="24" w:space="0" w:color="auto"/>
            </w:tcBorders>
            <w:shd w:val="clear" w:color="auto" w:fill="D9D9D9" w:themeFill="background1" w:themeFillShade="D9"/>
          </w:tcPr>
          <w:p w14:paraId="1A2234AE" w14:textId="77777777" w:rsidR="002A7C00" w:rsidRPr="00582950" w:rsidRDefault="002A7C00" w:rsidP="009E6C5B">
            <w:pPr>
              <w:spacing w:after="0" w:line="240" w:lineRule="auto"/>
              <w:rPr>
                <w:rFonts w:ascii="Arial" w:hAnsi="Arial" w:cs="Arial"/>
                <w:b/>
                <w:color w:val="auto"/>
                <w:szCs w:val="22"/>
              </w:rPr>
            </w:pPr>
          </w:p>
        </w:tc>
      </w:tr>
      <w:tr w:rsidR="002A7C00" w:rsidRPr="00582950" w14:paraId="192B2BF4"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vAlign w:val="center"/>
          </w:tcPr>
          <w:p w14:paraId="4C6CA1C3" w14:textId="77777777" w:rsidR="002A7C00" w:rsidRPr="00582950" w:rsidRDefault="002A7C00" w:rsidP="009E6C5B">
            <w:pPr>
              <w:spacing w:after="0" w:line="240" w:lineRule="auto"/>
              <w:jc w:val="center"/>
              <w:rPr>
                <w:rFonts w:ascii="Arial" w:hAnsi="Arial" w:cs="Arial"/>
                <w:b/>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1</w:t>
            </w:r>
          </w:p>
        </w:tc>
        <w:tc>
          <w:tcPr>
            <w:tcW w:w="2892" w:type="dxa"/>
            <w:vMerge w:val="restart"/>
            <w:tcBorders>
              <w:top w:val="thinThickThinSmallGap" w:sz="24" w:space="0" w:color="auto"/>
            </w:tcBorders>
            <w:shd w:val="clear" w:color="auto" w:fill="auto"/>
          </w:tcPr>
          <w:p w14:paraId="7E8695F8"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Admissions process</w:t>
            </w:r>
            <w:r>
              <w:rPr>
                <w:rFonts w:ascii="Arial" w:hAnsi="Arial" w:cs="Arial"/>
                <w:b/>
                <w:color w:val="auto"/>
                <w:szCs w:val="22"/>
              </w:rPr>
              <w:t>, criteria, and prerequisites</w:t>
            </w:r>
            <w:r w:rsidRPr="00582950">
              <w:rPr>
                <w:rFonts w:ascii="Arial" w:hAnsi="Arial" w:cs="Arial"/>
                <w:b/>
                <w:color w:val="auto"/>
                <w:szCs w:val="22"/>
              </w:rPr>
              <w:t xml:space="preserve"> meet the needs and expectations of the program</w:t>
            </w:r>
          </w:p>
        </w:tc>
        <w:tc>
          <w:tcPr>
            <w:tcW w:w="6052" w:type="dxa"/>
            <w:tcBorders>
              <w:top w:val="thinThickThinSmallGap" w:sz="24" w:space="0" w:color="auto"/>
            </w:tcBorders>
            <w:shd w:val="clear" w:color="auto" w:fill="auto"/>
          </w:tcPr>
          <w:p w14:paraId="0C344D06"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4D7B9175"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8880AC6"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6121C88" w14:textId="77777777" w:rsidR="002A7C00" w:rsidRPr="00582950" w:rsidRDefault="002A7C00" w:rsidP="009E6C5B">
            <w:pPr>
              <w:spacing w:after="0" w:line="240" w:lineRule="auto"/>
              <w:rPr>
                <w:rFonts w:ascii="Arial" w:hAnsi="Arial" w:cs="Arial"/>
                <w:color w:val="auto"/>
                <w:szCs w:val="22"/>
              </w:rPr>
            </w:pPr>
          </w:p>
          <w:p w14:paraId="6FDD55A2" w14:textId="77777777" w:rsidR="002A7C00" w:rsidRPr="00582950" w:rsidRDefault="002A7C00" w:rsidP="009E6C5B">
            <w:pPr>
              <w:spacing w:after="0" w:line="240" w:lineRule="auto"/>
              <w:rPr>
                <w:rFonts w:ascii="Arial" w:hAnsi="Arial" w:cs="Arial"/>
                <w:b/>
                <w:color w:val="auto"/>
                <w:szCs w:val="22"/>
              </w:rPr>
            </w:pPr>
          </w:p>
        </w:tc>
      </w:tr>
      <w:tr w:rsidR="002A7C00" w:rsidRPr="00582950" w14:paraId="71789C8C" w14:textId="77777777" w:rsidTr="009E6C5B">
        <w:trPr>
          <w:gridAfter w:val="1"/>
          <w:wAfter w:w="7" w:type="dxa"/>
          <w:trHeight w:val="300"/>
        </w:trPr>
        <w:tc>
          <w:tcPr>
            <w:tcW w:w="1158" w:type="dxa"/>
            <w:vMerge/>
            <w:tcBorders>
              <w:left w:val="thinThickThinSmallGap" w:sz="24" w:space="0" w:color="auto"/>
            </w:tcBorders>
          </w:tcPr>
          <w:p w14:paraId="2841EC1C"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040BB80E"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50A0A84F"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E65B385" w14:textId="77777777" w:rsidR="002A7C00" w:rsidRPr="00582950" w:rsidRDefault="002A7C00" w:rsidP="009E6C5B">
            <w:pPr>
              <w:spacing w:after="0" w:line="240" w:lineRule="auto"/>
              <w:rPr>
                <w:rFonts w:ascii="Arial" w:hAnsi="Arial" w:cs="Arial"/>
                <w:color w:val="auto"/>
                <w:szCs w:val="22"/>
              </w:rPr>
            </w:pPr>
          </w:p>
          <w:p w14:paraId="5EA4C078" w14:textId="77777777" w:rsidR="002A7C00" w:rsidRPr="00582950" w:rsidRDefault="002A7C00" w:rsidP="009E6C5B">
            <w:pPr>
              <w:spacing w:after="0" w:line="240" w:lineRule="auto"/>
              <w:rPr>
                <w:rFonts w:ascii="Arial" w:hAnsi="Arial" w:cs="Arial"/>
                <w:b/>
                <w:color w:val="auto"/>
                <w:szCs w:val="22"/>
              </w:rPr>
            </w:pPr>
          </w:p>
        </w:tc>
      </w:tr>
      <w:tr w:rsidR="002A7C00" w:rsidRPr="00582950" w14:paraId="0402F648" w14:textId="77777777" w:rsidTr="009E6C5B">
        <w:trPr>
          <w:gridAfter w:val="1"/>
          <w:wAfter w:w="7" w:type="dxa"/>
          <w:trHeight w:val="300"/>
        </w:trPr>
        <w:tc>
          <w:tcPr>
            <w:tcW w:w="1158" w:type="dxa"/>
            <w:vMerge/>
            <w:tcBorders>
              <w:left w:val="thinThickThinSmallGap" w:sz="24" w:space="0" w:color="auto"/>
            </w:tcBorders>
          </w:tcPr>
          <w:p w14:paraId="3B1AA8B6"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08C71FB8"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5A1881E6" w14:textId="084DD841"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793C4D43" w14:textId="77777777" w:rsidR="002A7C00" w:rsidRPr="00E82F0D" w:rsidRDefault="002A7C00" w:rsidP="009E6C5B">
            <w:pPr>
              <w:spacing w:after="0" w:line="240" w:lineRule="auto"/>
              <w:rPr>
                <w:rFonts w:ascii="Arial" w:hAnsi="Arial" w:cs="Arial"/>
                <w:i/>
                <w:iCs/>
                <w:color w:val="auto"/>
                <w:szCs w:val="22"/>
              </w:rPr>
            </w:pPr>
          </w:p>
          <w:p w14:paraId="23A593E1" w14:textId="77777777" w:rsidR="002A7C00" w:rsidRPr="00582950" w:rsidRDefault="002A7C00" w:rsidP="009E6C5B">
            <w:pPr>
              <w:spacing w:after="0" w:line="240" w:lineRule="auto"/>
              <w:rPr>
                <w:rFonts w:ascii="Arial" w:hAnsi="Arial" w:cs="Arial"/>
                <w:color w:val="auto"/>
                <w:szCs w:val="22"/>
              </w:rPr>
            </w:pPr>
          </w:p>
          <w:p w14:paraId="196CF515" w14:textId="77777777" w:rsidR="002A7C00" w:rsidRPr="00582950" w:rsidRDefault="002A7C00" w:rsidP="009E6C5B">
            <w:pPr>
              <w:spacing w:after="0" w:line="240" w:lineRule="auto"/>
              <w:rPr>
                <w:rFonts w:ascii="Arial" w:hAnsi="Arial" w:cs="Arial"/>
                <w:color w:val="auto"/>
                <w:szCs w:val="22"/>
              </w:rPr>
            </w:pPr>
          </w:p>
        </w:tc>
      </w:tr>
      <w:tr w:rsidR="002A7C00" w:rsidRPr="00582950" w14:paraId="32D1F2D9"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vAlign w:val="center"/>
          </w:tcPr>
          <w:p w14:paraId="00AEDEDC" w14:textId="77777777" w:rsidR="002A7C00" w:rsidRPr="00582950" w:rsidRDefault="002A7C00" w:rsidP="009E6C5B">
            <w:pPr>
              <w:spacing w:after="0" w:line="240" w:lineRule="auto"/>
              <w:jc w:val="center"/>
              <w:rPr>
                <w:rFonts w:ascii="Arial" w:hAnsi="Arial" w:cs="Arial"/>
                <w:b/>
                <w:color w:val="auto"/>
                <w:szCs w:val="22"/>
              </w:rPr>
            </w:pPr>
            <w:r w:rsidRPr="00582950">
              <w:rPr>
                <w:rFonts w:ascii="Arial" w:hAnsi="Arial" w:cs="Arial"/>
                <w:b/>
                <w:color w:val="auto"/>
                <w:szCs w:val="22"/>
              </w:rPr>
              <w:t>2</w:t>
            </w:r>
            <w:r>
              <w:rPr>
                <w:rFonts w:ascii="Arial" w:hAnsi="Arial" w:cs="Arial"/>
                <w:b/>
                <w:color w:val="auto"/>
                <w:szCs w:val="22"/>
              </w:rPr>
              <w:t>D2</w:t>
            </w:r>
          </w:p>
        </w:tc>
        <w:tc>
          <w:tcPr>
            <w:tcW w:w="2892" w:type="dxa"/>
            <w:vMerge w:val="restart"/>
            <w:tcBorders>
              <w:top w:val="thinThickThinSmallGap" w:sz="24" w:space="0" w:color="auto"/>
            </w:tcBorders>
            <w:shd w:val="clear" w:color="auto" w:fill="auto"/>
          </w:tcPr>
          <w:p w14:paraId="4FA841F6" w14:textId="77777777" w:rsidR="002A7C00" w:rsidRPr="00582950" w:rsidRDefault="002A7C00" w:rsidP="009E6C5B">
            <w:pPr>
              <w:spacing w:after="0" w:line="240" w:lineRule="auto"/>
              <w:rPr>
                <w:rFonts w:ascii="Arial" w:hAnsi="Arial" w:cs="Arial"/>
                <w:b/>
                <w:color w:val="auto"/>
                <w:szCs w:val="22"/>
              </w:rPr>
            </w:pPr>
            <w:r w:rsidRPr="00802D2E">
              <w:rPr>
                <w:rFonts w:ascii="Arial" w:hAnsi="Arial" w:cs="Arial"/>
                <w:b/>
                <w:color w:val="auto"/>
                <w:szCs w:val="22"/>
              </w:rPr>
              <w:t>Program enrollment appropriately reflects available resources, program outcomes, and local, regional, and national workforce needs.</w:t>
            </w:r>
          </w:p>
        </w:tc>
        <w:tc>
          <w:tcPr>
            <w:tcW w:w="6052" w:type="dxa"/>
            <w:tcBorders>
              <w:top w:val="thinThickThinSmallGap" w:sz="24" w:space="0" w:color="auto"/>
            </w:tcBorders>
            <w:shd w:val="clear" w:color="auto" w:fill="auto"/>
          </w:tcPr>
          <w:p w14:paraId="04F7625F"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218599F3"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D6FC50A"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3E6C83A" w14:textId="77777777" w:rsidR="002A7C00" w:rsidRPr="00582950" w:rsidRDefault="002A7C00" w:rsidP="009E6C5B">
            <w:pPr>
              <w:spacing w:after="0" w:line="240" w:lineRule="auto"/>
              <w:rPr>
                <w:rFonts w:ascii="Arial" w:hAnsi="Arial" w:cs="Arial"/>
                <w:color w:val="auto"/>
                <w:szCs w:val="22"/>
              </w:rPr>
            </w:pPr>
          </w:p>
          <w:p w14:paraId="279C50BC" w14:textId="77777777" w:rsidR="002A7C00" w:rsidRPr="00582950" w:rsidRDefault="002A7C00" w:rsidP="009E6C5B">
            <w:pPr>
              <w:spacing w:after="0" w:line="240" w:lineRule="auto"/>
              <w:rPr>
                <w:rFonts w:ascii="Arial" w:hAnsi="Arial" w:cs="Arial"/>
                <w:b/>
                <w:color w:val="auto"/>
                <w:szCs w:val="22"/>
              </w:rPr>
            </w:pPr>
          </w:p>
        </w:tc>
      </w:tr>
      <w:tr w:rsidR="002A7C00" w:rsidRPr="00582950" w14:paraId="455518EA" w14:textId="77777777" w:rsidTr="009E6C5B">
        <w:trPr>
          <w:gridAfter w:val="1"/>
          <w:wAfter w:w="7" w:type="dxa"/>
          <w:trHeight w:val="300"/>
        </w:trPr>
        <w:tc>
          <w:tcPr>
            <w:tcW w:w="1158" w:type="dxa"/>
            <w:vMerge/>
            <w:tcBorders>
              <w:left w:val="thinThickThinSmallGap" w:sz="24" w:space="0" w:color="auto"/>
            </w:tcBorders>
          </w:tcPr>
          <w:p w14:paraId="3B5E2B4D"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26AFF2DB"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470472C8"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0B4377A" w14:textId="77777777" w:rsidR="002A7C00" w:rsidRPr="00582950" w:rsidRDefault="002A7C00" w:rsidP="009E6C5B">
            <w:pPr>
              <w:spacing w:after="0" w:line="240" w:lineRule="auto"/>
              <w:rPr>
                <w:rFonts w:ascii="Arial" w:hAnsi="Arial" w:cs="Arial"/>
                <w:color w:val="auto"/>
                <w:szCs w:val="22"/>
              </w:rPr>
            </w:pPr>
          </w:p>
          <w:p w14:paraId="6CC10E79" w14:textId="77777777" w:rsidR="002A7C00" w:rsidRPr="00582950" w:rsidRDefault="002A7C00" w:rsidP="009E6C5B">
            <w:pPr>
              <w:spacing w:after="0" w:line="240" w:lineRule="auto"/>
              <w:rPr>
                <w:rFonts w:ascii="Arial" w:hAnsi="Arial" w:cs="Arial"/>
                <w:b/>
                <w:color w:val="auto"/>
                <w:szCs w:val="22"/>
              </w:rPr>
            </w:pPr>
          </w:p>
        </w:tc>
      </w:tr>
      <w:tr w:rsidR="002A7C00" w:rsidRPr="00582950" w14:paraId="22B1B9CE" w14:textId="77777777" w:rsidTr="009E6C5B">
        <w:trPr>
          <w:gridAfter w:val="1"/>
          <w:wAfter w:w="7" w:type="dxa"/>
          <w:trHeight w:val="300"/>
        </w:trPr>
        <w:tc>
          <w:tcPr>
            <w:tcW w:w="1158" w:type="dxa"/>
            <w:vMerge/>
            <w:tcBorders>
              <w:left w:val="thinThickThinSmallGap" w:sz="24" w:space="0" w:color="auto"/>
            </w:tcBorders>
          </w:tcPr>
          <w:p w14:paraId="6CA9A4A5"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431E2D66"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488A41A1"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7B049D65" w14:textId="77777777" w:rsidR="00E82F0D" w:rsidRPr="00E82F0D" w:rsidRDefault="00E82F0D" w:rsidP="00E82F0D">
            <w:pPr>
              <w:spacing w:after="0" w:line="240" w:lineRule="auto"/>
              <w:rPr>
                <w:rFonts w:ascii="Arial" w:hAnsi="Arial" w:cs="Arial"/>
                <w:i/>
                <w:iCs/>
                <w:color w:val="auto"/>
                <w:szCs w:val="22"/>
              </w:rPr>
            </w:pPr>
          </w:p>
          <w:p w14:paraId="4A7A4A30" w14:textId="7B1718B5" w:rsidR="002A7C00" w:rsidRPr="00582950" w:rsidRDefault="002A7C00" w:rsidP="009E6C5B">
            <w:pPr>
              <w:spacing w:after="0" w:line="240" w:lineRule="auto"/>
              <w:rPr>
                <w:rFonts w:ascii="Arial" w:hAnsi="Arial" w:cs="Arial"/>
                <w:color w:val="auto"/>
                <w:szCs w:val="22"/>
              </w:rPr>
            </w:pPr>
          </w:p>
          <w:p w14:paraId="329895A5" w14:textId="77777777" w:rsidR="002A7C00" w:rsidRPr="00582950" w:rsidRDefault="002A7C00" w:rsidP="009E6C5B">
            <w:pPr>
              <w:spacing w:after="0" w:line="240" w:lineRule="auto"/>
              <w:rPr>
                <w:rFonts w:ascii="Arial" w:hAnsi="Arial" w:cs="Arial"/>
                <w:color w:val="auto"/>
                <w:szCs w:val="22"/>
              </w:rPr>
            </w:pPr>
          </w:p>
        </w:tc>
      </w:tr>
      <w:tr w:rsidR="002A7C00" w:rsidRPr="00582950" w14:paraId="1DBA0B9B"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1731C5AB"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3</w:t>
            </w:r>
          </w:p>
        </w:tc>
        <w:tc>
          <w:tcPr>
            <w:tcW w:w="2892" w:type="dxa"/>
            <w:vMerge w:val="restart"/>
            <w:tcBorders>
              <w:top w:val="thinThickThinSmallGap" w:sz="24" w:space="0" w:color="auto"/>
            </w:tcBorders>
            <w:shd w:val="clear" w:color="auto" w:fill="auto"/>
          </w:tcPr>
          <w:p w14:paraId="6B78DC94" w14:textId="77777777" w:rsidR="002A7C00" w:rsidRPr="00582950" w:rsidRDefault="002A7C00" w:rsidP="009E6C5B">
            <w:pPr>
              <w:keepNext/>
              <w:spacing w:after="0" w:line="240" w:lineRule="auto"/>
              <w:rPr>
                <w:rFonts w:ascii="Arial" w:hAnsi="Arial" w:cs="Arial"/>
                <w:b/>
                <w:color w:val="auto"/>
                <w:szCs w:val="22"/>
              </w:rPr>
            </w:pPr>
            <w:r w:rsidRPr="00582950">
              <w:rPr>
                <w:rFonts w:ascii="Arial" w:hAnsi="Arial" w:cs="Arial"/>
                <w:b/>
                <w:color w:val="auto"/>
                <w:szCs w:val="22"/>
              </w:rPr>
              <w:t xml:space="preserve">Collective core faculty meet program and curricular needs. </w:t>
            </w:r>
          </w:p>
        </w:tc>
        <w:tc>
          <w:tcPr>
            <w:tcW w:w="6052" w:type="dxa"/>
            <w:tcBorders>
              <w:top w:val="thinThickThinSmallGap" w:sz="24" w:space="0" w:color="auto"/>
            </w:tcBorders>
            <w:shd w:val="clear" w:color="auto" w:fill="auto"/>
          </w:tcPr>
          <w:p w14:paraId="16B30118"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C3DBBC6" w14:textId="77777777" w:rsidR="002A7C00" w:rsidRPr="00582950" w:rsidRDefault="002A7C00" w:rsidP="009E6C5B">
            <w:pPr>
              <w:keepNext/>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75994C4" w14:textId="77777777" w:rsidR="002A7C00" w:rsidRPr="00582950" w:rsidRDefault="002A7C00" w:rsidP="009E6C5B">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2ACE42A" w14:textId="77777777" w:rsidR="002A7C00" w:rsidRPr="00582950" w:rsidRDefault="002A7C00" w:rsidP="009E6C5B">
            <w:pPr>
              <w:keepNext/>
              <w:spacing w:after="0" w:line="240" w:lineRule="auto"/>
              <w:rPr>
                <w:rFonts w:ascii="Arial" w:hAnsi="Arial" w:cs="Arial"/>
                <w:b/>
                <w:color w:val="auto"/>
                <w:szCs w:val="22"/>
              </w:rPr>
            </w:pPr>
          </w:p>
        </w:tc>
      </w:tr>
      <w:tr w:rsidR="002A7C00" w:rsidRPr="00582950" w14:paraId="446311D7" w14:textId="77777777" w:rsidTr="009E6C5B">
        <w:trPr>
          <w:gridAfter w:val="1"/>
          <w:wAfter w:w="7" w:type="dxa"/>
          <w:trHeight w:val="300"/>
        </w:trPr>
        <w:tc>
          <w:tcPr>
            <w:tcW w:w="1158" w:type="dxa"/>
            <w:vMerge/>
            <w:tcBorders>
              <w:left w:val="thinThickThinSmallGap" w:sz="24" w:space="0" w:color="auto"/>
            </w:tcBorders>
          </w:tcPr>
          <w:p w14:paraId="055C05D0"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3657C17F"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5FA7032C"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25318740" w14:textId="77777777" w:rsidR="002A7C00" w:rsidRPr="00582950" w:rsidRDefault="002A7C00" w:rsidP="009E6C5B">
            <w:pPr>
              <w:spacing w:after="0" w:line="240" w:lineRule="auto"/>
              <w:rPr>
                <w:rFonts w:ascii="Arial" w:hAnsi="Arial" w:cs="Arial"/>
                <w:color w:val="auto"/>
                <w:szCs w:val="22"/>
              </w:rPr>
            </w:pPr>
          </w:p>
          <w:p w14:paraId="781E7B09" w14:textId="77777777" w:rsidR="002A7C00" w:rsidRPr="00582950" w:rsidRDefault="002A7C00" w:rsidP="009E6C5B">
            <w:pPr>
              <w:spacing w:after="0" w:line="240" w:lineRule="auto"/>
              <w:rPr>
                <w:rFonts w:ascii="Arial" w:hAnsi="Arial" w:cs="Arial"/>
                <w:b/>
                <w:color w:val="auto"/>
                <w:szCs w:val="22"/>
              </w:rPr>
            </w:pPr>
          </w:p>
        </w:tc>
      </w:tr>
      <w:tr w:rsidR="002A7C00" w:rsidRPr="00582950" w14:paraId="3C5FFF5F" w14:textId="77777777" w:rsidTr="009E6C5B">
        <w:trPr>
          <w:gridAfter w:val="1"/>
          <w:wAfter w:w="7" w:type="dxa"/>
          <w:trHeight w:val="300"/>
        </w:trPr>
        <w:tc>
          <w:tcPr>
            <w:tcW w:w="1158" w:type="dxa"/>
            <w:vMerge/>
            <w:tcBorders>
              <w:left w:val="thinThickThinSmallGap" w:sz="24" w:space="0" w:color="auto"/>
            </w:tcBorders>
          </w:tcPr>
          <w:p w14:paraId="27B02B77"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2C803D36"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4EB9174F" w14:textId="66947021"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r w:rsidRPr="00582950">
              <w:rPr>
                <w:rFonts w:ascii="Arial" w:hAnsi="Arial" w:cs="Arial"/>
                <w:color w:val="auto"/>
                <w:szCs w:val="22"/>
              </w:rPr>
              <w:t xml:space="preserve"> </w:t>
            </w:r>
          </w:p>
          <w:p w14:paraId="2DC0119C" w14:textId="77777777" w:rsidR="002A7C00" w:rsidRPr="00582950" w:rsidRDefault="002A7C00" w:rsidP="009E6C5B">
            <w:pPr>
              <w:spacing w:after="0" w:line="240" w:lineRule="auto"/>
              <w:rPr>
                <w:rFonts w:ascii="Arial" w:hAnsi="Arial" w:cs="Arial"/>
                <w:color w:val="auto"/>
                <w:szCs w:val="22"/>
              </w:rPr>
            </w:pPr>
          </w:p>
          <w:p w14:paraId="66E64916" w14:textId="77777777" w:rsidR="002A7C00" w:rsidRDefault="002A7C00" w:rsidP="009E6C5B">
            <w:pPr>
              <w:spacing w:after="0" w:line="240" w:lineRule="auto"/>
              <w:rPr>
                <w:rFonts w:ascii="Arial" w:hAnsi="Arial" w:cs="Arial"/>
                <w:color w:val="auto"/>
                <w:szCs w:val="22"/>
              </w:rPr>
            </w:pPr>
          </w:p>
          <w:p w14:paraId="3C705454" w14:textId="77777777" w:rsidR="002A7C00" w:rsidRPr="00582950" w:rsidRDefault="002A7C00" w:rsidP="009E6C5B">
            <w:pPr>
              <w:spacing w:after="0" w:line="240" w:lineRule="auto"/>
              <w:rPr>
                <w:rFonts w:ascii="Arial" w:hAnsi="Arial" w:cs="Arial"/>
                <w:color w:val="auto"/>
                <w:szCs w:val="22"/>
              </w:rPr>
            </w:pPr>
          </w:p>
        </w:tc>
      </w:tr>
      <w:tr w:rsidR="002A7C00" w:rsidRPr="00582950" w14:paraId="4803E9D8"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49D4A5B8"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3</w:t>
            </w:r>
          </w:p>
        </w:tc>
        <w:tc>
          <w:tcPr>
            <w:tcW w:w="2892" w:type="dxa"/>
            <w:vMerge w:val="restart"/>
            <w:tcBorders>
              <w:top w:val="thinThickThinSmallGap" w:sz="24" w:space="0" w:color="auto"/>
            </w:tcBorders>
            <w:shd w:val="clear" w:color="auto" w:fill="auto"/>
          </w:tcPr>
          <w:p w14:paraId="7DE6653F"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 xml:space="preserve">Associated faculty meet program and curricular needs. </w:t>
            </w:r>
          </w:p>
        </w:tc>
        <w:tc>
          <w:tcPr>
            <w:tcW w:w="6052" w:type="dxa"/>
            <w:tcBorders>
              <w:top w:val="thinThickThinSmallGap" w:sz="24" w:space="0" w:color="auto"/>
            </w:tcBorders>
            <w:shd w:val="clear" w:color="auto" w:fill="auto"/>
          </w:tcPr>
          <w:p w14:paraId="0AC72730"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5371550"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7D394C5D"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A3395BB" w14:textId="77777777" w:rsidR="002A7C00" w:rsidRPr="00582950" w:rsidRDefault="002A7C00" w:rsidP="009E6C5B">
            <w:pPr>
              <w:spacing w:after="0" w:line="240" w:lineRule="auto"/>
              <w:rPr>
                <w:rFonts w:ascii="Arial" w:hAnsi="Arial" w:cs="Arial"/>
                <w:b/>
                <w:color w:val="auto"/>
                <w:szCs w:val="22"/>
              </w:rPr>
            </w:pPr>
          </w:p>
        </w:tc>
      </w:tr>
      <w:tr w:rsidR="002A7C00" w:rsidRPr="00582950" w14:paraId="61752019" w14:textId="77777777" w:rsidTr="009E6C5B">
        <w:trPr>
          <w:gridAfter w:val="1"/>
          <w:wAfter w:w="7" w:type="dxa"/>
          <w:trHeight w:val="300"/>
        </w:trPr>
        <w:tc>
          <w:tcPr>
            <w:tcW w:w="1158" w:type="dxa"/>
            <w:vMerge/>
            <w:tcBorders>
              <w:left w:val="thinThickThinSmallGap" w:sz="24" w:space="0" w:color="auto"/>
            </w:tcBorders>
          </w:tcPr>
          <w:p w14:paraId="592EE52D"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771AC3CA"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58D6116B"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27672B96" w14:textId="77777777" w:rsidR="002A7C00" w:rsidRPr="00582950" w:rsidRDefault="002A7C00" w:rsidP="009E6C5B">
            <w:pPr>
              <w:spacing w:after="0" w:line="240" w:lineRule="auto"/>
              <w:rPr>
                <w:rFonts w:ascii="Arial" w:hAnsi="Arial" w:cs="Arial"/>
                <w:color w:val="auto"/>
                <w:szCs w:val="22"/>
              </w:rPr>
            </w:pPr>
          </w:p>
          <w:p w14:paraId="3BFFDAAE" w14:textId="77777777" w:rsidR="002A7C00" w:rsidRPr="00582950" w:rsidRDefault="002A7C00" w:rsidP="009E6C5B">
            <w:pPr>
              <w:spacing w:after="0" w:line="240" w:lineRule="auto"/>
              <w:rPr>
                <w:rFonts w:ascii="Arial" w:hAnsi="Arial" w:cs="Arial"/>
                <w:b/>
                <w:color w:val="auto"/>
                <w:szCs w:val="22"/>
              </w:rPr>
            </w:pPr>
          </w:p>
        </w:tc>
      </w:tr>
      <w:tr w:rsidR="002A7C00" w:rsidRPr="00582950" w14:paraId="126122AE" w14:textId="77777777" w:rsidTr="009E6C5B">
        <w:trPr>
          <w:gridAfter w:val="1"/>
          <w:wAfter w:w="7" w:type="dxa"/>
          <w:trHeight w:val="300"/>
        </w:trPr>
        <w:tc>
          <w:tcPr>
            <w:tcW w:w="1158" w:type="dxa"/>
            <w:vMerge/>
            <w:tcBorders>
              <w:left w:val="thinThickThinSmallGap" w:sz="24" w:space="0" w:color="auto"/>
            </w:tcBorders>
          </w:tcPr>
          <w:p w14:paraId="655D4595"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4643518D"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1F9C61B2" w14:textId="6CA404E8"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00E82F0D">
              <w:rPr>
                <w:rFonts w:ascii="Arial" w:hAnsi="Arial" w:cs="Arial"/>
                <w:b/>
                <w:color w:val="auto"/>
                <w:szCs w:val="22"/>
              </w:rPr>
              <w:t xml:space="preserve"> </w:t>
            </w:r>
            <w:r w:rsidR="00E82F0D" w:rsidRPr="00E82F0D">
              <w:rPr>
                <w:rFonts w:ascii="Arial" w:hAnsi="Arial" w:cs="Arial"/>
                <w:i/>
                <w:iCs/>
                <w:color w:val="auto"/>
                <w:szCs w:val="22"/>
              </w:rPr>
              <w:t>Programs seeking candidacy should not complete this field.</w:t>
            </w:r>
            <w:r w:rsidRPr="00582950">
              <w:rPr>
                <w:rFonts w:ascii="Arial" w:hAnsi="Arial" w:cs="Arial"/>
                <w:color w:val="auto"/>
                <w:szCs w:val="22"/>
              </w:rPr>
              <w:t xml:space="preserve">  </w:t>
            </w:r>
          </w:p>
          <w:p w14:paraId="4D5CAA7A" w14:textId="77777777" w:rsidR="002A7C00" w:rsidRPr="00582950" w:rsidRDefault="002A7C00" w:rsidP="009E6C5B">
            <w:pPr>
              <w:spacing w:after="0" w:line="240" w:lineRule="auto"/>
              <w:rPr>
                <w:rFonts w:ascii="Arial" w:hAnsi="Arial" w:cs="Arial"/>
                <w:color w:val="auto"/>
                <w:szCs w:val="22"/>
              </w:rPr>
            </w:pPr>
          </w:p>
          <w:p w14:paraId="20A8E097" w14:textId="77777777" w:rsidR="002A7C00" w:rsidRDefault="002A7C00" w:rsidP="009E6C5B">
            <w:pPr>
              <w:spacing w:after="0" w:line="240" w:lineRule="auto"/>
              <w:rPr>
                <w:rFonts w:ascii="Arial" w:hAnsi="Arial" w:cs="Arial"/>
                <w:color w:val="auto"/>
                <w:szCs w:val="22"/>
              </w:rPr>
            </w:pPr>
          </w:p>
          <w:p w14:paraId="7704E8BA" w14:textId="77777777" w:rsidR="002A7C00" w:rsidRPr="00582950" w:rsidRDefault="002A7C00" w:rsidP="009E6C5B">
            <w:pPr>
              <w:spacing w:after="0" w:line="240" w:lineRule="auto"/>
              <w:rPr>
                <w:rFonts w:ascii="Arial" w:hAnsi="Arial" w:cs="Arial"/>
                <w:color w:val="auto"/>
                <w:szCs w:val="22"/>
              </w:rPr>
            </w:pPr>
          </w:p>
        </w:tc>
      </w:tr>
      <w:tr w:rsidR="002A7C00" w:rsidRPr="00582950" w14:paraId="7B195C07"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337C3179"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3</w:t>
            </w:r>
          </w:p>
        </w:tc>
        <w:tc>
          <w:tcPr>
            <w:tcW w:w="2892" w:type="dxa"/>
            <w:vMerge w:val="restart"/>
            <w:tcBorders>
              <w:top w:val="thinThickThinSmallGap" w:sz="24" w:space="0" w:color="auto"/>
            </w:tcBorders>
            <w:shd w:val="clear" w:color="auto" w:fill="auto"/>
          </w:tcPr>
          <w:p w14:paraId="3E82B4A4" w14:textId="77777777" w:rsidR="002A7C00" w:rsidRPr="00582950" w:rsidRDefault="002A7C00" w:rsidP="009E6C5B">
            <w:pPr>
              <w:spacing w:after="0" w:line="240" w:lineRule="auto"/>
              <w:rPr>
                <w:rFonts w:ascii="Arial" w:hAnsi="Arial" w:cs="Arial"/>
                <w:b/>
                <w:color w:val="auto"/>
                <w:szCs w:val="22"/>
              </w:rPr>
            </w:pPr>
            <w:r w:rsidRPr="00582950">
              <w:rPr>
                <w:rFonts w:ascii="Arial" w:hAnsi="Arial" w:cs="Arial"/>
                <w:b/>
                <w:color w:val="auto"/>
                <w:szCs w:val="22"/>
              </w:rPr>
              <w:t xml:space="preserve">Clinical education faculty meet program and curricular needs. </w:t>
            </w:r>
          </w:p>
        </w:tc>
        <w:tc>
          <w:tcPr>
            <w:tcW w:w="6052" w:type="dxa"/>
            <w:tcBorders>
              <w:top w:val="thinThickThinSmallGap" w:sz="24" w:space="0" w:color="auto"/>
            </w:tcBorders>
            <w:shd w:val="clear" w:color="auto" w:fill="auto"/>
          </w:tcPr>
          <w:p w14:paraId="3758CE92"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4F98C75"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548E410A"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06202FB" w14:textId="77777777" w:rsidR="002A7C00" w:rsidRPr="00582950" w:rsidRDefault="002A7C00" w:rsidP="009E6C5B">
            <w:pPr>
              <w:spacing w:after="0" w:line="240" w:lineRule="auto"/>
              <w:rPr>
                <w:rFonts w:ascii="Arial" w:hAnsi="Arial" w:cs="Arial"/>
                <w:b/>
                <w:color w:val="auto"/>
                <w:szCs w:val="22"/>
              </w:rPr>
            </w:pPr>
          </w:p>
        </w:tc>
      </w:tr>
      <w:tr w:rsidR="002A7C00" w:rsidRPr="00582950" w14:paraId="30CC84A3" w14:textId="77777777" w:rsidTr="009E6C5B">
        <w:trPr>
          <w:gridAfter w:val="1"/>
          <w:wAfter w:w="7" w:type="dxa"/>
          <w:trHeight w:val="300"/>
        </w:trPr>
        <w:tc>
          <w:tcPr>
            <w:tcW w:w="1158" w:type="dxa"/>
            <w:vMerge/>
            <w:tcBorders>
              <w:left w:val="thinThickThinSmallGap" w:sz="24" w:space="0" w:color="auto"/>
            </w:tcBorders>
          </w:tcPr>
          <w:p w14:paraId="16EC7AB2"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092BC5C6"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6F4EFEDD"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4945E7E" w14:textId="77777777" w:rsidR="002A7C00" w:rsidRPr="00582950" w:rsidRDefault="002A7C00" w:rsidP="009E6C5B">
            <w:pPr>
              <w:spacing w:after="0" w:line="240" w:lineRule="auto"/>
              <w:rPr>
                <w:rFonts w:ascii="Arial" w:hAnsi="Arial" w:cs="Arial"/>
                <w:color w:val="auto"/>
                <w:szCs w:val="22"/>
              </w:rPr>
            </w:pPr>
          </w:p>
          <w:p w14:paraId="0AF9EB82" w14:textId="77777777" w:rsidR="002A7C00" w:rsidRPr="00582950" w:rsidRDefault="002A7C00" w:rsidP="009E6C5B">
            <w:pPr>
              <w:spacing w:after="0" w:line="240" w:lineRule="auto"/>
              <w:rPr>
                <w:rFonts w:ascii="Arial" w:hAnsi="Arial" w:cs="Arial"/>
                <w:b/>
                <w:color w:val="auto"/>
                <w:szCs w:val="22"/>
              </w:rPr>
            </w:pPr>
          </w:p>
        </w:tc>
      </w:tr>
      <w:tr w:rsidR="002A7C00" w:rsidRPr="00582950" w14:paraId="04A44C23" w14:textId="77777777" w:rsidTr="009E6C5B">
        <w:trPr>
          <w:gridAfter w:val="1"/>
          <w:wAfter w:w="7" w:type="dxa"/>
          <w:trHeight w:val="300"/>
        </w:trPr>
        <w:tc>
          <w:tcPr>
            <w:tcW w:w="1158" w:type="dxa"/>
            <w:vMerge/>
            <w:tcBorders>
              <w:left w:val="thinThickThinSmallGap" w:sz="24" w:space="0" w:color="auto"/>
            </w:tcBorders>
          </w:tcPr>
          <w:p w14:paraId="310933B6"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4911A66E"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452AB795"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12D19F01" w14:textId="77777777" w:rsidR="002A7C00" w:rsidRDefault="002A7C00" w:rsidP="009E6C5B">
            <w:pPr>
              <w:spacing w:after="0" w:line="240" w:lineRule="auto"/>
              <w:rPr>
                <w:rFonts w:ascii="Arial" w:hAnsi="Arial" w:cs="Arial"/>
                <w:color w:val="auto"/>
                <w:szCs w:val="22"/>
              </w:rPr>
            </w:pPr>
          </w:p>
          <w:p w14:paraId="27F74BB3" w14:textId="77777777" w:rsidR="002A7C00" w:rsidRPr="00582950" w:rsidRDefault="002A7C00" w:rsidP="009E6C5B">
            <w:pPr>
              <w:spacing w:after="0" w:line="240" w:lineRule="auto"/>
              <w:rPr>
                <w:rFonts w:ascii="Arial" w:hAnsi="Arial" w:cs="Arial"/>
                <w:color w:val="auto"/>
                <w:szCs w:val="22"/>
              </w:rPr>
            </w:pPr>
          </w:p>
          <w:p w14:paraId="0ECDB4F8" w14:textId="77777777" w:rsidR="002A7C00" w:rsidRPr="00582950" w:rsidRDefault="002A7C00" w:rsidP="009E6C5B">
            <w:pPr>
              <w:spacing w:after="0" w:line="240" w:lineRule="auto"/>
              <w:rPr>
                <w:rFonts w:ascii="Arial" w:hAnsi="Arial" w:cs="Arial"/>
                <w:color w:val="auto"/>
                <w:szCs w:val="22"/>
              </w:rPr>
            </w:pPr>
          </w:p>
        </w:tc>
      </w:tr>
      <w:tr w:rsidR="002A7C00" w:rsidRPr="00582950" w14:paraId="6E47DA8A"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2E099D7A"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4</w:t>
            </w:r>
          </w:p>
        </w:tc>
        <w:tc>
          <w:tcPr>
            <w:tcW w:w="2892" w:type="dxa"/>
            <w:vMerge w:val="restart"/>
            <w:tcBorders>
              <w:top w:val="thinThickThinSmallGap" w:sz="24" w:space="0" w:color="auto"/>
            </w:tcBorders>
            <w:shd w:val="clear" w:color="auto" w:fill="auto"/>
          </w:tcPr>
          <w:p w14:paraId="41EB2517" w14:textId="77777777" w:rsidR="002A7C00" w:rsidRPr="00582950" w:rsidRDefault="002A7C00" w:rsidP="009E6C5B">
            <w:pPr>
              <w:keepNext/>
              <w:keepLines/>
              <w:tabs>
                <w:tab w:val="left" w:pos="481"/>
                <w:tab w:val="left" w:pos="1071"/>
              </w:tabs>
              <w:spacing w:after="0" w:line="240" w:lineRule="auto"/>
              <w:ind w:right="-13"/>
              <w:rPr>
                <w:rFonts w:ascii="Arial" w:hAnsi="Arial" w:cs="Arial"/>
                <w:b/>
                <w:color w:val="auto"/>
                <w:szCs w:val="22"/>
              </w:rPr>
            </w:pPr>
            <w:r w:rsidRPr="005E740D">
              <w:rPr>
                <w:rFonts w:ascii="Arial" w:hAnsi="Arial" w:cs="Arial"/>
                <w:b/>
                <w:color w:val="auto"/>
                <w:szCs w:val="22"/>
              </w:rPr>
              <w:t>Students demonstrate entry-level clinical performance during clinical education experiences prior to graduation.</w:t>
            </w:r>
          </w:p>
        </w:tc>
        <w:tc>
          <w:tcPr>
            <w:tcW w:w="6052" w:type="dxa"/>
            <w:tcBorders>
              <w:top w:val="thinThickThinSmallGap" w:sz="24" w:space="0" w:color="auto"/>
            </w:tcBorders>
            <w:shd w:val="clear" w:color="auto" w:fill="auto"/>
          </w:tcPr>
          <w:p w14:paraId="74FAC00A"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2A633EC"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4D22BAFA"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86BE548"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3E609094" w14:textId="77777777" w:rsidTr="009E6C5B">
        <w:trPr>
          <w:gridAfter w:val="1"/>
          <w:wAfter w:w="7" w:type="dxa"/>
          <w:trHeight w:val="300"/>
        </w:trPr>
        <w:tc>
          <w:tcPr>
            <w:tcW w:w="1158" w:type="dxa"/>
            <w:vMerge/>
            <w:tcBorders>
              <w:left w:val="thinThickThinSmallGap" w:sz="24" w:space="0" w:color="auto"/>
            </w:tcBorders>
          </w:tcPr>
          <w:p w14:paraId="5597C2BD"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3A16A800"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1237CB97"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18A0D31" w14:textId="77777777" w:rsidR="002A7C00" w:rsidRPr="00582950" w:rsidRDefault="002A7C00" w:rsidP="009E6C5B">
            <w:pPr>
              <w:keepNext/>
              <w:keepLines/>
              <w:spacing w:after="0" w:line="240" w:lineRule="auto"/>
              <w:rPr>
                <w:rFonts w:ascii="Arial" w:hAnsi="Arial" w:cs="Arial"/>
                <w:color w:val="auto"/>
                <w:szCs w:val="22"/>
              </w:rPr>
            </w:pPr>
          </w:p>
          <w:p w14:paraId="2828C028"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01FCBBEB"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19975F23"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5F2989F2"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6B5D1B2F"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5FA6510F" w14:textId="77777777" w:rsidR="002A7C00" w:rsidRPr="00582950" w:rsidRDefault="002A7C00" w:rsidP="009E6C5B">
            <w:pPr>
              <w:spacing w:after="0" w:line="240" w:lineRule="auto"/>
              <w:rPr>
                <w:rFonts w:ascii="Arial" w:hAnsi="Arial" w:cs="Arial"/>
                <w:color w:val="auto"/>
                <w:szCs w:val="22"/>
              </w:rPr>
            </w:pPr>
          </w:p>
          <w:p w14:paraId="409AC402" w14:textId="77777777" w:rsidR="002A7C00" w:rsidRDefault="002A7C00" w:rsidP="009E6C5B">
            <w:pPr>
              <w:spacing w:after="0" w:line="240" w:lineRule="auto"/>
              <w:rPr>
                <w:rFonts w:ascii="Arial" w:hAnsi="Arial" w:cs="Arial"/>
                <w:color w:val="auto"/>
                <w:szCs w:val="22"/>
              </w:rPr>
            </w:pPr>
          </w:p>
          <w:p w14:paraId="0A8095BA" w14:textId="77777777" w:rsidR="002A7C00" w:rsidRPr="00582950" w:rsidRDefault="002A7C00" w:rsidP="009E6C5B">
            <w:pPr>
              <w:spacing w:after="0" w:line="240" w:lineRule="auto"/>
              <w:rPr>
                <w:rFonts w:ascii="Arial" w:hAnsi="Arial" w:cs="Arial"/>
                <w:color w:val="auto"/>
                <w:szCs w:val="22"/>
              </w:rPr>
            </w:pPr>
          </w:p>
        </w:tc>
      </w:tr>
      <w:tr w:rsidR="002A7C00" w:rsidRPr="00582950" w14:paraId="2D8AD999" w14:textId="77777777" w:rsidTr="009E6C5B">
        <w:trPr>
          <w:gridAfter w:val="1"/>
          <w:wAfter w:w="7" w:type="dxa"/>
          <w:trHeight w:val="300"/>
        </w:trPr>
        <w:tc>
          <w:tcPr>
            <w:tcW w:w="1158" w:type="dxa"/>
            <w:vMerge w:val="restart"/>
            <w:tcBorders>
              <w:top w:val="thinThickThinSmallGap" w:sz="24" w:space="0" w:color="auto"/>
              <w:left w:val="thinThickThinSmallGap" w:sz="24" w:space="0" w:color="auto"/>
              <w:bottom w:val="thinThickThinSmallGap" w:sz="24" w:space="0" w:color="auto"/>
            </w:tcBorders>
            <w:shd w:val="clear" w:color="auto" w:fill="auto"/>
          </w:tcPr>
          <w:p w14:paraId="57C1D473"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D5</w:t>
            </w:r>
          </w:p>
        </w:tc>
        <w:tc>
          <w:tcPr>
            <w:tcW w:w="2892" w:type="dxa"/>
            <w:vMerge w:val="restart"/>
            <w:tcBorders>
              <w:top w:val="thinThickThinSmallGap" w:sz="24" w:space="0" w:color="auto"/>
              <w:bottom w:val="thinThickThinSmallGap" w:sz="24" w:space="0" w:color="auto"/>
            </w:tcBorders>
            <w:shd w:val="clear" w:color="auto" w:fill="auto"/>
          </w:tcPr>
          <w:p w14:paraId="420034D1" w14:textId="77777777" w:rsidR="002A7C00" w:rsidRPr="00582950" w:rsidRDefault="002A7C00" w:rsidP="009E6C5B">
            <w:pPr>
              <w:tabs>
                <w:tab w:val="left" w:pos="481"/>
                <w:tab w:val="left" w:pos="1071"/>
              </w:tabs>
              <w:spacing w:after="0" w:line="240" w:lineRule="auto"/>
              <w:ind w:right="-13"/>
              <w:rPr>
                <w:rFonts w:ascii="Arial" w:hAnsi="Arial" w:cs="Arial"/>
                <w:b/>
                <w:color w:val="auto"/>
                <w:szCs w:val="22"/>
              </w:rPr>
            </w:pPr>
            <w:r w:rsidRPr="005E740D">
              <w:rPr>
                <w:rFonts w:ascii="Arial" w:hAnsi="Arial" w:cs="Arial"/>
                <w:b/>
                <w:color w:val="auto"/>
                <w:szCs w:val="22"/>
              </w:rPr>
              <w:t>Program graduates* (post-degree conferral) meet the expected outcomes as defined by the program.</w:t>
            </w:r>
          </w:p>
        </w:tc>
        <w:tc>
          <w:tcPr>
            <w:tcW w:w="6052" w:type="dxa"/>
            <w:tcBorders>
              <w:top w:val="thinThickThinSmallGap" w:sz="24" w:space="0" w:color="auto"/>
            </w:tcBorders>
            <w:shd w:val="clear" w:color="auto" w:fill="auto"/>
          </w:tcPr>
          <w:p w14:paraId="1CF71C21"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4EFEEE89"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2511E1BA"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A0D5BE3" w14:textId="77777777" w:rsidR="002A7C00" w:rsidRPr="00582950" w:rsidRDefault="002A7C00" w:rsidP="009E6C5B">
            <w:pPr>
              <w:spacing w:after="0" w:line="240" w:lineRule="auto"/>
              <w:rPr>
                <w:rFonts w:ascii="Arial" w:hAnsi="Arial" w:cs="Arial"/>
                <w:b/>
                <w:color w:val="auto"/>
                <w:szCs w:val="22"/>
              </w:rPr>
            </w:pPr>
          </w:p>
        </w:tc>
      </w:tr>
      <w:tr w:rsidR="002A7C00" w:rsidRPr="00582950" w14:paraId="6CAE9621"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42CA9D05" w14:textId="77777777" w:rsidR="002A7C00" w:rsidRPr="00582950" w:rsidRDefault="002A7C00" w:rsidP="009E6C5B">
            <w:pPr>
              <w:spacing w:after="0" w:line="240" w:lineRule="auto"/>
              <w:rPr>
                <w:rFonts w:ascii="Arial" w:hAnsi="Arial" w:cs="Arial"/>
                <w:b/>
                <w:color w:val="auto"/>
                <w:szCs w:val="22"/>
              </w:rPr>
            </w:pPr>
          </w:p>
        </w:tc>
        <w:tc>
          <w:tcPr>
            <w:tcW w:w="2892" w:type="dxa"/>
            <w:vMerge/>
            <w:tcBorders>
              <w:bottom w:val="thinThickThinSmallGap" w:sz="24" w:space="0" w:color="auto"/>
            </w:tcBorders>
          </w:tcPr>
          <w:p w14:paraId="71F6ABDE"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1F2C68CC"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5BD2B69" w14:textId="77777777" w:rsidR="002A7C00" w:rsidRPr="00582950" w:rsidRDefault="002A7C00" w:rsidP="009E6C5B">
            <w:pPr>
              <w:spacing w:after="0" w:line="240" w:lineRule="auto"/>
              <w:rPr>
                <w:rFonts w:ascii="Arial" w:hAnsi="Arial" w:cs="Arial"/>
                <w:color w:val="auto"/>
                <w:szCs w:val="22"/>
              </w:rPr>
            </w:pPr>
          </w:p>
          <w:p w14:paraId="453711B1" w14:textId="77777777" w:rsidR="002A7C00" w:rsidRPr="00582950" w:rsidRDefault="002A7C00" w:rsidP="009E6C5B">
            <w:pPr>
              <w:spacing w:after="0" w:line="240" w:lineRule="auto"/>
              <w:rPr>
                <w:rFonts w:ascii="Arial" w:hAnsi="Arial" w:cs="Arial"/>
                <w:b/>
                <w:color w:val="auto"/>
                <w:szCs w:val="22"/>
              </w:rPr>
            </w:pPr>
          </w:p>
        </w:tc>
      </w:tr>
      <w:tr w:rsidR="002A7C00" w:rsidRPr="00582950" w14:paraId="3552D8BA"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00C2603C"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3BF2952B"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3DE2A39E"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64517560" w14:textId="29F2992A" w:rsidR="002A7C00" w:rsidRPr="00582950" w:rsidRDefault="002A7C00" w:rsidP="009E6C5B">
            <w:pPr>
              <w:spacing w:after="0" w:line="240" w:lineRule="auto"/>
              <w:rPr>
                <w:rFonts w:ascii="Arial" w:hAnsi="Arial" w:cs="Arial"/>
                <w:color w:val="auto"/>
                <w:szCs w:val="22"/>
              </w:rPr>
            </w:pPr>
          </w:p>
          <w:p w14:paraId="196F2DBD" w14:textId="77777777" w:rsidR="002A7C00" w:rsidRDefault="002A7C00" w:rsidP="009E6C5B">
            <w:pPr>
              <w:spacing w:after="0" w:line="240" w:lineRule="auto"/>
              <w:rPr>
                <w:rFonts w:ascii="Arial" w:hAnsi="Arial" w:cs="Arial"/>
                <w:color w:val="auto"/>
                <w:szCs w:val="22"/>
              </w:rPr>
            </w:pPr>
          </w:p>
          <w:p w14:paraId="33D0004E" w14:textId="77777777" w:rsidR="002A7C00" w:rsidRDefault="002A7C00" w:rsidP="009E6C5B">
            <w:pPr>
              <w:spacing w:after="0" w:line="240" w:lineRule="auto"/>
              <w:rPr>
                <w:rFonts w:ascii="Arial" w:hAnsi="Arial" w:cs="Arial"/>
                <w:color w:val="auto"/>
                <w:szCs w:val="22"/>
              </w:rPr>
            </w:pPr>
          </w:p>
          <w:p w14:paraId="2410D89E" w14:textId="77777777" w:rsidR="002A7C00" w:rsidRPr="00582950" w:rsidRDefault="002A7C00" w:rsidP="009E6C5B">
            <w:pPr>
              <w:spacing w:after="0" w:line="240" w:lineRule="auto"/>
              <w:rPr>
                <w:rFonts w:ascii="Arial" w:hAnsi="Arial" w:cs="Arial"/>
                <w:color w:val="auto"/>
                <w:szCs w:val="22"/>
              </w:rPr>
            </w:pPr>
          </w:p>
        </w:tc>
      </w:tr>
      <w:tr w:rsidR="002A7C00" w:rsidRPr="00582950" w14:paraId="7A3FA119"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46511B4E"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lastRenderedPageBreak/>
              <w:t>2</w:t>
            </w:r>
            <w:r>
              <w:rPr>
                <w:rFonts w:ascii="Arial" w:hAnsi="Arial" w:cs="Arial"/>
                <w:b/>
                <w:color w:val="auto"/>
                <w:szCs w:val="22"/>
              </w:rPr>
              <w:t>D6</w:t>
            </w:r>
          </w:p>
        </w:tc>
        <w:tc>
          <w:tcPr>
            <w:tcW w:w="2892" w:type="dxa"/>
            <w:vMerge w:val="restart"/>
            <w:tcBorders>
              <w:top w:val="thinThickThinSmallGap" w:sz="24" w:space="0" w:color="auto"/>
            </w:tcBorders>
            <w:shd w:val="clear" w:color="auto" w:fill="auto"/>
          </w:tcPr>
          <w:p w14:paraId="309160F8" w14:textId="77777777" w:rsidR="002A7C00" w:rsidRDefault="002A7C00" w:rsidP="009E6C5B">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r>
              <w:rPr>
                <w:rFonts w:ascii="Arial" w:hAnsi="Arial" w:cs="Arial"/>
                <w:b/>
                <w:color w:val="auto"/>
                <w:szCs w:val="22"/>
              </w:rPr>
              <w:t>clinical education</w:t>
            </w:r>
          </w:p>
          <w:p w14:paraId="5441D792" w14:textId="77777777" w:rsidR="002A7C00" w:rsidRDefault="002A7C00" w:rsidP="009E6C5B">
            <w:pPr>
              <w:tabs>
                <w:tab w:val="left" w:pos="481"/>
                <w:tab w:val="left" w:pos="1071"/>
              </w:tabs>
              <w:spacing w:after="0" w:line="240" w:lineRule="auto"/>
              <w:ind w:right="-13"/>
              <w:rPr>
                <w:rFonts w:ascii="Arial" w:hAnsi="Arial" w:cs="Arial"/>
                <w:b/>
                <w:color w:val="auto"/>
                <w:szCs w:val="22"/>
              </w:rPr>
            </w:pPr>
          </w:p>
          <w:p w14:paraId="7CF7CED5" w14:textId="77777777" w:rsidR="002A7C00" w:rsidRPr="00582950" w:rsidRDefault="002A7C00" w:rsidP="009E6C5B">
            <w:pPr>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49C6B691"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756B5CF"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0489BDF0"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3485DB4" w14:textId="77777777" w:rsidR="002A7C00" w:rsidRPr="00582950" w:rsidRDefault="002A7C00" w:rsidP="009E6C5B">
            <w:pPr>
              <w:spacing w:after="0" w:line="240" w:lineRule="auto"/>
              <w:rPr>
                <w:rFonts w:ascii="Arial" w:hAnsi="Arial" w:cs="Arial"/>
                <w:b/>
                <w:color w:val="auto"/>
                <w:szCs w:val="22"/>
              </w:rPr>
            </w:pPr>
          </w:p>
        </w:tc>
      </w:tr>
      <w:tr w:rsidR="002A7C00" w:rsidRPr="00582950" w14:paraId="32189583" w14:textId="77777777" w:rsidTr="009E6C5B">
        <w:trPr>
          <w:gridAfter w:val="1"/>
          <w:wAfter w:w="7" w:type="dxa"/>
          <w:trHeight w:val="300"/>
        </w:trPr>
        <w:tc>
          <w:tcPr>
            <w:tcW w:w="1158" w:type="dxa"/>
            <w:vMerge/>
            <w:tcBorders>
              <w:left w:val="thinThickThinSmallGap" w:sz="24" w:space="0" w:color="auto"/>
            </w:tcBorders>
          </w:tcPr>
          <w:p w14:paraId="76142CB2"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7F03A92A"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4A7D9DE1"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01E90B0" w14:textId="77777777" w:rsidR="002A7C00" w:rsidRPr="00582950" w:rsidRDefault="002A7C00" w:rsidP="009E6C5B">
            <w:pPr>
              <w:spacing w:after="0" w:line="240" w:lineRule="auto"/>
              <w:rPr>
                <w:rFonts w:ascii="Arial" w:hAnsi="Arial" w:cs="Arial"/>
                <w:color w:val="auto"/>
                <w:szCs w:val="22"/>
              </w:rPr>
            </w:pPr>
          </w:p>
          <w:p w14:paraId="3FA18282" w14:textId="77777777" w:rsidR="002A7C00" w:rsidRPr="00582950" w:rsidRDefault="002A7C00" w:rsidP="009E6C5B">
            <w:pPr>
              <w:spacing w:after="0" w:line="240" w:lineRule="auto"/>
              <w:rPr>
                <w:rFonts w:ascii="Arial" w:hAnsi="Arial" w:cs="Arial"/>
                <w:b/>
                <w:color w:val="auto"/>
                <w:szCs w:val="22"/>
              </w:rPr>
            </w:pPr>
          </w:p>
        </w:tc>
      </w:tr>
      <w:tr w:rsidR="002A7C00" w:rsidRPr="00582950" w14:paraId="2ED71849" w14:textId="77777777" w:rsidTr="009E6C5B">
        <w:trPr>
          <w:gridAfter w:val="1"/>
          <w:wAfter w:w="7" w:type="dxa"/>
          <w:trHeight w:val="300"/>
        </w:trPr>
        <w:tc>
          <w:tcPr>
            <w:tcW w:w="1158" w:type="dxa"/>
            <w:vMerge/>
            <w:tcBorders>
              <w:left w:val="thinThickThinSmallGap" w:sz="24" w:space="0" w:color="auto"/>
            </w:tcBorders>
          </w:tcPr>
          <w:p w14:paraId="742C85B9"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6B1300D1"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5AEA9A67"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249C2C42" w14:textId="77777777" w:rsidR="002A7C00" w:rsidRPr="00582950" w:rsidRDefault="002A7C00" w:rsidP="009E6C5B">
            <w:pPr>
              <w:spacing w:after="0" w:line="240" w:lineRule="auto"/>
              <w:rPr>
                <w:rFonts w:ascii="Arial" w:hAnsi="Arial" w:cs="Arial"/>
                <w:color w:val="auto"/>
                <w:szCs w:val="22"/>
              </w:rPr>
            </w:pPr>
          </w:p>
          <w:p w14:paraId="633D3471" w14:textId="77777777" w:rsidR="002A7C00" w:rsidRDefault="002A7C00" w:rsidP="009E6C5B">
            <w:pPr>
              <w:spacing w:after="0" w:line="240" w:lineRule="auto"/>
              <w:rPr>
                <w:rFonts w:ascii="Arial" w:hAnsi="Arial" w:cs="Arial"/>
                <w:color w:val="auto"/>
                <w:szCs w:val="22"/>
              </w:rPr>
            </w:pPr>
          </w:p>
          <w:p w14:paraId="165AA776" w14:textId="77777777" w:rsidR="002A7C00" w:rsidRPr="00582950" w:rsidRDefault="002A7C00" w:rsidP="009E6C5B">
            <w:pPr>
              <w:spacing w:after="0" w:line="240" w:lineRule="auto"/>
              <w:rPr>
                <w:rFonts w:ascii="Arial" w:hAnsi="Arial" w:cs="Arial"/>
                <w:color w:val="auto"/>
                <w:szCs w:val="22"/>
              </w:rPr>
            </w:pPr>
          </w:p>
        </w:tc>
      </w:tr>
      <w:tr w:rsidR="002A7C00" w:rsidRPr="00582950" w14:paraId="6DFB3BDD"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0CCB67C3" w14:textId="77777777" w:rsidR="002A7C00" w:rsidRPr="00582950" w:rsidRDefault="002A7C00" w:rsidP="009E6C5B">
            <w:pPr>
              <w:keepNext/>
              <w:keepLines/>
              <w:spacing w:after="0" w:line="240" w:lineRule="auto"/>
              <w:rPr>
                <w:rFonts w:ascii="Arial" w:hAnsi="Arial" w:cs="Arial"/>
                <w:color w:val="auto"/>
                <w:szCs w:val="22"/>
              </w:rPr>
            </w:pPr>
            <w:r>
              <w:rPr>
                <w:rFonts w:ascii="Arial" w:hAnsi="Arial" w:cs="Arial"/>
                <w:b/>
                <w:color w:val="auto"/>
                <w:szCs w:val="22"/>
              </w:rPr>
              <w:t>2D6</w:t>
            </w:r>
          </w:p>
        </w:tc>
        <w:tc>
          <w:tcPr>
            <w:tcW w:w="2892" w:type="dxa"/>
            <w:vMerge w:val="restart"/>
            <w:tcBorders>
              <w:top w:val="thinThickThinSmallGap" w:sz="24" w:space="0" w:color="auto"/>
            </w:tcBorders>
            <w:shd w:val="clear" w:color="auto" w:fill="auto"/>
          </w:tcPr>
          <w:p w14:paraId="72586300" w14:textId="77777777" w:rsidR="002A7C00" w:rsidRDefault="002A7C00" w:rsidP="009E6C5B">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w:t>
            </w:r>
          </w:p>
          <w:p w14:paraId="43DAFBEC" w14:textId="33EA5744" w:rsidR="002A7C00" w:rsidRDefault="00287DAE" w:rsidP="009E6C5B">
            <w:pPr>
              <w:keepNext/>
              <w:keepLines/>
              <w:tabs>
                <w:tab w:val="left" w:pos="481"/>
                <w:tab w:val="left" w:pos="1071"/>
              </w:tabs>
              <w:spacing w:after="0" w:line="240" w:lineRule="auto"/>
              <w:ind w:right="-13"/>
              <w:rPr>
                <w:rFonts w:ascii="Arial" w:hAnsi="Arial" w:cs="Arial"/>
                <w:b/>
                <w:color w:val="auto"/>
                <w:szCs w:val="22"/>
              </w:rPr>
            </w:pPr>
            <w:r>
              <w:rPr>
                <w:rFonts w:ascii="Arial" w:hAnsi="Arial" w:cs="Arial"/>
                <w:b/>
                <w:color w:val="auto"/>
                <w:szCs w:val="22"/>
              </w:rPr>
              <w:t>F</w:t>
            </w:r>
            <w:r w:rsidR="002A7C00">
              <w:rPr>
                <w:rFonts w:ascii="Arial" w:hAnsi="Arial" w:cs="Arial"/>
                <w:b/>
                <w:color w:val="auto"/>
                <w:szCs w:val="22"/>
              </w:rPr>
              <w:t>acilities</w:t>
            </w:r>
            <w:r>
              <w:rPr>
                <w:rFonts w:ascii="Arial" w:hAnsi="Arial" w:cs="Arial"/>
                <w:b/>
                <w:color w:val="auto"/>
                <w:szCs w:val="22"/>
              </w:rPr>
              <w:t>/Space</w:t>
            </w:r>
          </w:p>
          <w:p w14:paraId="42FF6F91" w14:textId="77777777" w:rsidR="002A7C00" w:rsidRPr="00582950" w:rsidRDefault="002A7C00" w:rsidP="009E6C5B">
            <w:pPr>
              <w:keepNext/>
              <w:keepLines/>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5C67D78E"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6C5402D"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283BACCE"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46125FE"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1F4E34E9" w14:textId="77777777" w:rsidTr="009E6C5B">
        <w:trPr>
          <w:gridAfter w:val="1"/>
          <w:wAfter w:w="7" w:type="dxa"/>
          <w:trHeight w:val="300"/>
        </w:trPr>
        <w:tc>
          <w:tcPr>
            <w:tcW w:w="1158" w:type="dxa"/>
            <w:vMerge/>
            <w:tcBorders>
              <w:left w:val="thinThickThinSmallGap" w:sz="24" w:space="0" w:color="auto"/>
            </w:tcBorders>
          </w:tcPr>
          <w:p w14:paraId="5A348F22"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2D640350"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70DFE67B"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899F564" w14:textId="77777777" w:rsidR="002A7C00" w:rsidRPr="00582950" w:rsidRDefault="002A7C00" w:rsidP="009E6C5B">
            <w:pPr>
              <w:keepNext/>
              <w:keepLines/>
              <w:spacing w:after="0" w:line="240" w:lineRule="auto"/>
              <w:rPr>
                <w:rFonts w:ascii="Arial" w:hAnsi="Arial" w:cs="Arial"/>
                <w:color w:val="auto"/>
                <w:szCs w:val="22"/>
              </w:rPr>
            </w:pPr>
          </w:p>
          <w:p w14:paraId="2567EF25"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42F34054" w14:textId="77777777" w:rsidTr="009E6C5B">
        <w:trPr>
          <w:gridAfter w:val="1"/>
          <w:wAfter w:w="7" w:type="dxa"/>
          <w:trHeight w:val="300"/>
        </w:trPr>
        <w:tc>
          <w:tcPr>
            <w:tcW w:w="1158" w:type="dxa"/>
            <w:vMerge/>
            <w:tcBorders>
              <w:left w:val="thinThickThinSmallGap" w:sz="24" w:space="0" w:color="auto"/>
            </w:tcBorders>
          </w:tcPr>
          <w:p w14:paraId="165099A7"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2D234854"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20C9775D"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6BF4F5F0" w14:textId="77777777" w:rsidR="00E82F0D" w:rsidRPr="00E82F0D" w:rsidRDefault="00E82F0D" w:rsidP="00E82F0D">
            <w:pPr>
              <w:spacing w:after="0" w:line="240" w:lineRule="auto"/>
              <w:rPr>
                <w:rFonts w:ascii="Arial" w:hAnsi="Arial" w:cs="Arial"/>
                <w:i/>
                <w:iCs/>
                <w:color w:val="auto"/>
                <w:szCs w:val="22"/>
              </w:rPr>
            </w:pPr>
          </w:p>
          <w:p w14:paraId="533D2F60" w14:textId="77777777" w:rsidR="002A7C00" w:rsidRDefault="002A7C00" w:rsidP="009E6C5B">
            <w:pPr>
              <w:spacing w:after="0" w:line="240" w:lineRule="auto"/>
              <w:rPr>
                <w:rFonts w:ascii="Arial" w:hAnsi="Arial" w:cs="Arial"/>
                <w:color w:val="auto"/>
                <w:szCs w:val="22"/>
              </w:rPr>
            </w:pPr>
          </w:p>
          <w:p w14:paraId="19112CE0" w14:textId="77777777" w:rsidR="002A7C00" w:rsidRPr="00582950" w:rsidRDefault="002A7C00" w:rsidP="009E6C5B">
            <w:pPr>
              <w:spacing w:after="0" w:line="240" w:lineRule="auto"/>
              <w:rPr>
                <w:rFonts w:ascii="Arial" w:hAnsi="Arial" w:cs="Arial"/>
                <w:color w:val="auto"/>
                <w:szCs w:val="22"/>
              </w:rPr>
            </w:pPr>
          </w:p>
        </w:tc>
      </w:tr>
      <w:tr w:rsidR="002A7C00" w:rsidRPr="00582950" w14:paraId="7D477EB3"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08F79DC7"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 xml:space="preserve">D6 </w:t>
            </w:r>
          </w:p>
        </w:tc>
        <w:tc>
          <w:tcPr>
            <w:tcW w:w="2892" w:type="dxa"/>
            <w:vMerge w:val="restart"/>
            <w:tcBorders>
              <w:top w:val="thinThickThinSmallGap" w:sz="24" w:space="0" w:color="auto"/>
            </w:tcBorders>
            <w:shd w:val="clear" w:color="auto" w:fill="auto"/>
          </w:tcPr>
          <w:p w14:paraId="1E6C84CE" w14:textId="77777777" w:rsidR="002A7C00" w:rsidRDefault="002A7C00" w:rsidP="009E6C5B">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 library and learning resources</w:t>
            </w:r>
          </w:p>
          <w:p w14:paraId="442F9E70" w14:textId="77777777" w:rsidR="002A7C00" w:rsidRPr="00582950" w:rsidRDefault="002A7C00" w:rsidP="009E6C5B">
            <w:pPr>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71DE1317"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F8F427A"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65F63C87"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27CEAC6" w14:textId="77777777" w:rsidR="002A7C00" w:rsidRPr="00582950" w:rsidRDefault="002A7C00" w:rsidP="009E6C5B">
            <w:pPr>
              <w:spacing w:after="0" w:line="240" w:lineRule="auto"/>
              <w:rPr>
                <w:rFonts w:ascii="Arial" w:hAnsi="Arial" w:cs="Arial"/>
                <w:b/>
                <w:color w:val="auto"/>
                <w:szCs w:val="22"/>
              </w:rPr>
            </w:pPr>
          </w:p>
        </w:tc>
      </w:tr>
      <w:tr w:rsidR="002A7C00" w:rsidRPr="00582950" w14:paraId="654A5F29" w14:textId="77777777" w:rsidTr="009E6C5B">
        <w:trPr>
          <w:gridAfter w:val="1"/>
          <w:wAfter w:w="7" w:type="dxa"/>
          <w:trHeight w:val="300"/>
        </w:trPr>
        <w:tc>
          <w:tcPr>
            <w:tcW w:w="1158" w:type="dxa"/>
            <w:vMerge/>
            <w:tcBorders>
              <w:left w:val="thinThickThinSmallGap" w:sz="24" w:space="0" w:color="auto"/>
            </w:tcBorders>
          </w:tcPr>
          <w:p w14:paraId="3AD491E3"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07ED8ADC"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3EF4C1C9"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EBB07C5" w14:textId="77777777" w:rsidR="002A7C00" w:rsidRPr="00582950" w:rsidRDefault="002A7C00" w:rsidP="009E6C5B">
            <w:pPr>
              <w:spacing w:after="0" w:line="240" w:lineRule="auto"/>
              <w:rPr>
                <w:rFonts w:ascii="Arial" w:hAnsi="Arial" w:cs="Arial"/>
                <w:color w:val="auto"/>
                <w:szCs w:val="22"/>
              </w:rPr>
            </w:pPr>
          </w:p>
          <w:p w14:paraId="782602E7" w14:textId="77777777" w:rsidR="002A7C00" w:rsidRPr="00582950" w:rsidRDefault="002A7C00" w:rsidP="009E6C5B">
            <w:pPr>
              <w:spacing w:after="0" w:line="240" w:lineRule="auto"/>
              <w:rPr>
                <w:rFonts w:ascii="Arial" w:hAnsi="Arial" w:cs="Arial"/>
                <w:b/>
                <w:color w:val="auto"/>
                <w:szCs w:val="22"/>
              </w:rPr>
            </w:pPr>
          </w:p>
        </w:tc>
      </w:tr>
      <w:tr w:rsidR="002A7C00" w:rsidRPr="00582950" w14:paraId="6DCEA4B2"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7131A2D9"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184161CF"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0EA068CC"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3AE11F1E" w14:textId="77777777" w:rsidR="00E82F0D" w:rsidRPr="00E82F0D" w:rsidRDefault="00E82F0D" w:rsidP="00E82F0D">
            <w:pPr>
              <w:spacing w:after="0" w:line="240" w:lineRule="auto"/>
              <w:rPr>
                <w:rFonts w:ascii="Arial" w:hAnsi="Arial" w:cs="Arial"/>
                <w:i/>
                <w:iCs/>
                <w:color w:val="auto"/>
                <w:szCs w:val="22"/>
              </w:rPr>
            </w:pPr>
          </w:p>
          <w:p w14:paraId="18D6F874" w14:textId="77777777" w:rsidR="002A7C00" w:rsidRDefault="002A7C00" w:rsidP="009E6C5B">
            <w:pPr>
              <w:spacing w:after="0" w:line="240" w:lineRule="auto"/>
              <w:rPr>
                <w:rFonts w:ascii="Arial" w:hAnsi="Arial" w:cs="Arial"/>
                <w:color w:val="auto"/>
                <w:szCs w:val="22"/>
              </w:rPr>
            </w:pPr>
          </w:p>
          <w:p w14:paraId="1C25B648" w14:textId="77777777" w:rsidR="002A7C00" w:rsidRPr="00582950" w:rsidRDefault="002A7C00" w:rsidP="009E6C5B">
            <w:pPr>
              <w:spacing w:after="0" w:line="240" w:lineRule="auto"/>
              <w:rPr>
                <w:rFonts w:ascii="Arial" w:hAnsi="Arial" w:cs="Arial"/>
                <w:color w:val="auto"/>
                <w:szCs w:val="22"/>
              </w:rPr>
            </w:pPr>
          </w:p>
        </w:tc>
      </w:tr>
      <w:tr w:rsidR="002A7C00" w:rsidRPr="00582950" w14:paraId="72693584" w14:textId="77777777" w:rsidTr="009E6C5B">
        <w:trPr>
          <w:gridAfter w:val="1"/>
          <w:wAfter w:w="7" w:type="dxa"/>
          <w:trHeight w:val="300"/>
        </w:trPr>
        <w:tc>
          <w:tcPr>
            <w:tcW w:w="1158" w:type="dxa"/>
            <w:vMerge w:val="restart"/>
            <w:tcBorders>
              <w:top w:val="thinThickThinSmallGap" w:sz="24" w:space="0" w:color="auto"/>
              <w:left w:val="thinThickThinSmallGap" w:sz="24" w:space="0" w:color="auto"/>
              <w:bottom w:val="thinThickThinSmallGap" w:sz="24" w:space="0" w:color="auto"/>
            </w:tcBorders>
            <w:shd w:val="clear" w:color="auto" w:fill="auto"/>
          </w:tcPr>
          <w:p w14:paraId="2B9137E0"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lastRenderedPageBreak/>
              <w:t>2</w:t>
            </w:r>
            <w:r>
              <w:rPr>
                <w:rFonts w:ascii="Arial" w:hAnsi="Arial" w:cs="Arial"/>
                <w:b/>
                <w:color w:val="auto"/>
                <w:szCs w:val="22"/>
              </w:rPr>
              <w:t>D6</w:t>
            </w:r>
          </w:p>
        </w:tc>
        <w:tc>
          <w:tcPr>
            <w:tcW w:w="2892" w:type="dxa"/>
            <w:vMerge w:val="restart"/>
            <w:tcBorders>
              <w:top w:val="thinThickThinSmallGap" w:sz="24" w:space="0" w:color="auto"/>
              <w:bottom w:val="thinThickThinSmallGap" w:sz="24" w:space="0" w:color="auto"/>
            </w:tcBorders>
            <w:shd w:val="clear" w:color="auto" w:fill="auto"/>
          </w:tcPr>
          <w:p w14:paraId="7D1965E9" w14:textId="77777777" w:rsidR="002A7C00" w:rsidRDefault="002A7C00" w:rsidP="009E6C5B">
            <w:pPr>
              <w:keepNext/>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p>
          <w:p w14:paraId="52679E2B" w14:textId="77777777" w:rsidR="002A7C00" w:rsidRPr="00582950" w:rsidRDefault="002A7C00" w:rsidP="009E6C5B">
            <w:pPr>
              <w:keepNext/>
              <w:tabs>
                <w:tab w:val="left" w:pos="481"/>
                <w:tab w:val="left" w:pos="1071"/>
              </w:tabs>
              <w:spacing w:after="0" w:line="240" w:lineRule="auto"/>
              <w:ind w:right="-13"/>
              <w:rPr>
                <w:rFonts w:ascii="Arial" w:hAnsi="Arial" w:cs="Arial"/>
                <w:b/>
                <w:color w:val="auto"/>
                <w:szCs w:val="22"/>
              </w:rPr>
            </w:pPr>
            <w:r>
              <w:rPr>
                <w:rFonts w:ascii="Arial" w:hAnsi="Arial" w:cs="Arial"/>
                <w:b/>
                <w:color w:val="auto"/>
                <w:szCs w:val="22"/>
              </w:rPr>
              <w:t>Financial</w:t>
            </w:r>
          </w:p>
        </w:tc>
        <w:tc>
          <w:tcPr>
            <w:tcW w:w="6052" w:type="dxa"/>
            <w:tcBorders>
              <w:top w:val="thinThickThinSmallGap" w:sz="24" w:space="0" w:color="auto"/>
            </w:tcBorders>
            <w:shd w:val="clear" w:color="auto" w:fill="auto"/>
          </w:tcPr>
          <w:p w14:paraId="6C2BC1A4"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5B0B19A" w14:textId="77777777" w:rsidR="002A7C00" w:rsidRPr="00582950" w:rsidRDefault="002A7C00" w:rsidP="009E6C5B">
            <w:pPr>
              <w:keepNext/>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469A590E" w14:textId="77777777" w:rsidR="002A7C00" w:rsidRPr="00582950" w:rsidRDefault="002A7C00" w:rsidP="009E6C5B">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A574E72" w14:textId="77777777" w:rsidR="002A7C00" w:rsidRPr="00582950" w:rsidRDefault="002A7C00" w:rsidP="009E6C5B">
            <w:pPr>
              <w:keepNext/>
              <w:spacing w:after="0" w:line="240" w:lineRule="auto"/>
              <w:rPr>
                <w:rFonts w:ascii="Arial" w:hAnsi="Arial" w:cs="Arial"/>
                <w:b/>
                <w:color w:val="auto"/>
                <w:szCs w:val="22"/>
              </w:rPr>
            </w:pPr>
          </w:p>
        </w:tc>
      </w:tr>
      <w:tr w:rsidR="002A7C00" w:rsidRPr="00582950" w14:paraId="301EFB29"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4936FB71" w14:textId="77777777" w:rsidR="002A7C00" w:rsidRPr="00582950" w:rsidRDefault="002A7C00" w:rsidP="009E6C5B">
            <w:pPr>
              <w:keepNext/>
              <w:spacing w:after="0" w:line="240" w:lineRule="auto"/>
              <w:rPr>
                <w:rFonts w:ascii="Arial" w:hAnsi="Arial" w:cs="Arial"/>
                <w:b/>
                <w:color w:val="auto"/>
                <w:szCs w:val="22"/>
              </w:rPr>
            </w:pPr>
          </w:p>
        </w:tc>
        <w:tc>
          <w:tcPr>
            <w:tcW w:w="2892" w:type="dxa"/>
            <w:vMerge/>
            <w:tcBorders>
              <w:bottom w:val="thinThickThinSmallGap" w:sz="24" w:space="0" w:color="auto"/>
            </w:tcBorders>
          </w:tcPr>
          <w:p w14:paraId="5D590CDE" w14:textId="77777777" w:rsidR="002A7C00" w:rsidRPr="00582950" w:rsidRDefault="002A7C00" w:rsidP="009E6C5B">
            <w:pPr>
              <w:keepNext/>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3C4F934A"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3D25446" w14:textId="77777777" w:rsidR="002A7C00" w:rsidRPr="00582950" w:rsidRDefault="002A7C00" w:rsidP="009E6C5B">
            <w:pPr>
              <w:keepNext/>
              <w:spacing w:after="0" w:line="240" w:lineRule="auto"/>
              <w:rPr>
                <w:rFonts w:ascii="Arial" w:hAnsi="Arial" w:cs="Arial"/>
                <w:color w:val="auto"/>
                <w:szCs w:val="22"/>
              </w:rPr>
            </w:pPr>
          </w:p>
          <w:p w14:paraId="46F7EBD4" w14:textId="77777777" w:rsidR="002A7C00" w:rsidRPr="00582950" w:rsidRDefault="002A7C00" w:rsidP="009E6C5B">
            <w:pPr>
              <w:keepNext/>
              <w:spacing w:after="0" w:line="240" w:lineRule="auto"/>
              <w:rPr>
                <w:rFonts w:ascii="Arial" w:hAnsi="Arial" w:cs="Arial"/>
                <w:b/>
                <w:color w:val="auto"/>
                <w:szCs w:val="22"/>
              </w:rPr>
            </w:pPr>
          </w:p>
        </w:tc>
      </w:tr>
      <w:tr w:rsidR="002A7C00" w:rsidRPr="00582950" w14:paraId="4F1D4423"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2F9610E3"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2B12A8C3"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05E10195" w14:textId="56512726"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r w:rsidRPr="00582950">
              <w:rPr>
                <w:rFonts w:ascii="Arial" w:hAnsi="Arial" w:cs="Arial"/>
                <w:color w:val="auto"/>
                <w:szCs w:val="22"/>
              </w:rPr>
              <w:t xml:space="preserve"> </w:t>
            </w:r>
          </w:p>
          <w:p w14:paraId="24066235" w14:textId="77777777" w:rsidR="002A7C00" w:rsidRDefault="002A7C00" w:rsidP="009E6C5B">
            <w:pPr>
              <w:spacing w:after="0" w:line="240" w:lineRule="auto"/>
              <w:rPr>
                <w:rFonts w:ascii="Arial" w:hAnsi="Arial" w:cs="Arial"/>
                <w:color w:val="auto"/>
                <w:szCs w:val="22"/>
              </w:rPr>
            </w:pPr>
          </w:p>
          <w:p w14:paraId="2CC878C6" w14:textId="77777777" w:rsidR="002A7C00" w:rsidRPr="00582950" w:rsidRDefault="002A7C00" w:rsidP="009E6C5B">
            <w:pPr>
              <w:spacing w:after="0" w:line="240" w:lineRule="auto"/>
              <w:rPr>
                <w:rFonts w:ascii="Arial" w:hAnsi="Arial" w:cs="Arial"/>
                <w:color w:val="auto"/>
                <w:szCs w:val="22"/>
              </w:rPr>
            </w:pPr>
          </w:p>
          <w:p w14:paraId="24F7BD13" w14:textId="77777777" w:rsidR="002A7C00" w:rsidRPr="00582950" w:rsidRDefault="002A7C00" w:rsidP="009E6C5B">
            <w:pPr>
              <w:spacing w:after="0" w:line="240" w:lineRule="auto"/>
              <w:rPr>
                <w:rFonts w:ascii="Arial" w:hAnsi="Arial" w:cs="Arial"/>
                <w:color w:val="auto"/>
                <w:szCs w:val="22"/>
              </w:rPr>
            </w:pPr>
          </w:p>
        </w:tc>
      </w:tr>
      <w:tr w:rsidR="002A7C00" w:rsidRPr="00582950" w14:paraId="2C2256B2"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30CBE26F"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2892" w:type="dxa"/>
            <w:vMerge w:val="restart"/>
            <w:tcBorders>
              <w:top w:val="thinThickThinSmallGap" w:sz="24" w:space="0" w:color="auto"/>
            </w:tcBorders>
            <w:shd w:val="clear" w:color="auto" w:fill="auto"/>
          </w:tcPr>
          <w:p w14:paraId="18BA8F7F" w14:textId="77777777" w:rsidR="002A7C00" w:rsidRDefault="002A7C00" w:rsidP="009E6C5B">
            <w:pPr>
              <w:keepNext/>
              <w:keepLines/>
              <w:tabs>
                <w:tab w:val="left" w:pos="497"/>
                <w:tab w:val="left" w:pos="1037"/>
              </w:tabs>
              <w:spacing w:after="0" w:line="240" w:lineRule="auto"/>
              <w:ind w:right="-13"/>
              <w:rPr>
                <w:rFonts w:ascii="Arial" w:hAnsi="Arial" w:cs="Arial"/>
                <w:b/>
                <w:color w:val="auto"/>
                <w:szCs w:val="22"/>
              </w:rPr>
            </w:pPr>
            <w:r w:rsidRPr="00582950">
              <w:rPr>
                <w:rFonts w:ascii="Arial" w:hAnsi="Arial" w:cs="Arial"/>
                <w:b/>
                <w:color w:val="auto"/>
                <w:szCs w:val="22"/>
              </w:rPr>
              <w:t>Program resources:</w:t>
            </w:r>
          </w:p>
          <w:p w14:paraId="481FC671" w14:textId="77777777" w:rsidR="002A7C00" w:rsidRDefault="002A7C00" w:rsidP="009E6C5B">
            <w:pPr>
              <w:keepNext/>
              <w:keepLines/>
              <w:tabs>
                <w:tab w:val="left" w:pos="497"/>
                <w:tab w:val="left" w:pos="1037"/>
              </w:tabs>
              <w:spacing w:after="0" w:line="240" w:lineRule="auto"/>
              <w:ind w:right="-13"/>
              <w:rPr>
                <w:rFonts w:ascii="Arial" w:hAnsi="Arial" w:cs="Arial"/>
                <w:b/>
                <w:color w:val="auto"/>
                <w:szCs w:val="22"/>
              </w:rPr>
            </w:pPr>
            <w:r w:rsidRPr="00582950">
              <w:rPr>
                <w:rFonts w:ascii="Arial" w:hAnsi="Arial" w:cs="Arial"/>
                <w:b/>
                <w:color w:val="auto"/>
                <w:szCs w:val="22"/>
              </w:rPr>
              <w:t>staff (administrative</w:t>
            </w:r>
            <w:r>
              <w:rPr>
                <w:rFonts w:ascii="Arial" w:hAnsi="Arial" w:cs="Arial"/>
                <w:b/>
                <w:color w:val="auto"/>
                <w:szCs w:val="22"/>
              </w:rPr>
              <w:t xml:space="preserve"> assistant</w:t>
            </w:r>
            <w:r w:rsidRPr="00582950">
              <w:rPr>
                <w:rFonts w:ascii="Arial" w:hAnsi="Arial" w:cs="Arial"/>
                <w:b/>
                <w:color w:val="auto"/>
                <w:szCs w:val="22"/>
              </w:rPr>
              <w:t>/secretarial &amp; technical support)</w:t>
            </w:r>
          </w:p>
          <w:p w14:paraId="060CA596" w14:textId="77777777" w:rsidR="002A7C00" w:rsidRPr="00582950" w:rsidRDefault="002A7C00" w:rsidP="009E6C5B">
            <w:pPr>
              <w:keepNext/>
              <w:keepLines/>
              <w:tabs>
                <w:tab w:val="left" w:pos="497"/>
                <w:tab w:val="left" w:pos="1037"/>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2E391860"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F68ED25"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575E8F37"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1A90499" w14:textId="77777777" w:rsidR="002A7C00" w:rsidRPr="00582950" w:rsidRDefault="002A7C00" w:rsidP="009E6C5B">
            <w:pPr>
              <w:spacing w:after="0" w:line="240" w:lineRule="auto"/>
              <w:rPr>
                <w:rFonts w:ascii="Arial" w:hAnsi="Arial" w:cs="Arial"/>
                <w:b/>
                <w:color w:val="auto"/>
                <w:szCs w:val="22"/>
              </w:rPr>
            </w:pPr>
          </w:p>
        </w:tc>
      </w:tr>
      <w:tr w:rsidR="002A7C00" w:rsidRPr="00582950" w14:paraId="3E37B52F" w14:textId="77777777" w:rsidTr="009E6C5B">
        <w:trPr>
          <w:gridAfter w:val="1"/>
          <w:wAfter w:w="7" w:type="dxa"/>
          <w:trHeight w:val="300"/>
        </w:trPr>
        <w:tc>
          <w:tcPr>
            <w:tcW w:w="1158" w:type="dxa"/>
            <w:vMerge/>
            <w:tcBorders>
              <w:left w:val="thinThickThinSmallGap" w:sz="24" w:space="0" w:color="auto"/>
            </w:tcBorders>
          </w:tcPr>
          <w:p w14:paraId="3C64C0D5"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004680E0"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2BCACE85"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E618030" w14:textId="77777777" w:rsidR="002A7C00" w:rsidRPr="00582950" w:rsidRDefault="002A7C00" w:rsidP="009E6C5B">
            <w:pPr>
              <w:keepNext/>
              <w:keepLines/>
              <w:spacing w:after="0" w:line="240" w:lineRule="auto"/>
              <w:rPr>
                <w:rFonts w:ascii="Arial" w:hAnsi="Arial" w:cs="Arial"/>
                <w:color w:val="auto"/>
                <w:szCs w:val="22"/>
              </w:rPr>
            </w:pPr>
          </w:p>
          <w:p w14:paraId="1D7F7852"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66F657ED" w14:textId="77777777" w:rsidTr="009E6C5B">
        <w:trPr>
          <w:gridAfter w:val="1"/>
          <w:wAfter w:w="7" w:type="dxa"/>
          <w:trHeight w:val="300"/>
        </w:trPr>
        <w:tc>
          <w:tcPr>
            <w:tcW w:w="1158" w:type="dxa"/>
            <w:vMerge/>
            <w:tcBorders>
              <w:left w:val="thinThickThinSmallGap" w:sz="24" w:space="0" w:color="auto"/>
            </w:tcBorders>
          </w:tcPr>
          <w:p w14:paraId="7A2EAC47"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6B9428AF"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0257D31F"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7E4AF877" w14:textId="77777777" w:rsidR="00E82F0D" w:rsidRPr="00E82F0D" w:rsidRDefault="00E82F0D" w:rsidP="00E82F0D">
            <w:pPr>
              <w:spacing w:after="0" w:line="240" w:lineRule="auto"/>
              <w:rPr>
                <w:rFonts w:ascii="Arial" w:hAnsi="Arial" w:cs="Arial"/>
                <w:i/>
                <w:iCs/>
                <w:color w:val="auto"/>
                <w:szCs w:val="22"/>
              </w:rPr>
            </w:pPr>
          </w:p>
          <w:p w14:paraId="7B4D60C1" w14:textId="77777777" w:rsidR="002A7C00" w:rsidRPr="00582950" w:rsidRDefault="002A7C00" w:rsidP="009E6C5B">
            <w:pPr>
              <w:spacing w:after="0" w:line="240" w:lineRule="auto"/>
              <w:rPr>
                <w:rFonts w:ascii="Arial" w:hAnsi="Arial" w:cs="Arial"/>
                <w:color w:val="auto"/>
                <w:szCs w:val="22"/>
              </w:rPr>
            </w:pPr>
          </w:p>
          <w:p w14:paraId="691BB4DC" w14:textId="77777777" w:rsidR="002A7C00" w:rsidRPr="00582950" w:rsidRDefault="002A7C00" w:rsidP="009E6C5B">
            <w:pPr>
              <w:spacing w:after="0" w:line="240" w:lineRule="auto"/>
              <w:rPr>
                <w:rFonts w:ascii="Arial" w:hAnsi="Arial" w:cs="Arial"/>
                <w:color w:val="auto"/>
                <w:szCs w:val="22"/>
              </w:rPr>
            </w:pPr>
          </w:p>
        </w:tc>
      </w:tr>
      <w:tr w:rsidR="002A7C00" w:rsidRPr="00582950" w14:paraId="42F18AA1" w14:textId="77777777" w:rsidTr="009E6C5B">
        <w:trPr>
          <w:gridAfter w:val="1"/>
          <w:wAfter w:w="7" w:type="dxa"/>
          <w:trHeight w:val="300"/>
        </w:trPr>
        <w:tc>
          <w:tcPr>
            <w:tcW w:w="1158" w:type="dxa"/>
            <w:vMerge w:val="restart"/>
            <w:tcBorders>
              <w:top w:val="thinThickThinSmallGap" w:sz="24" w:space="0" w:color="auto"/>
              <w:left w:val="thinThickThinSmallGap" w:sz="24" w:space="0" w:color="auto"/>
              <w:bottom w:val="thinThickThinSmallGap" w:sz="24" w:space="0" w:color="auto"/>
            </w:tcBorders>
            <w:shd w:val="clear" w:color="auto" w:fill="auto"/>
          </w:tcPr>
          <w:p w14:paraId="51B68FD8" w14:textId="77777777" w:rsidR="002A7C00" w:rsidRPr="005E740D" w:rsidRDefault="002A7C00" w:rsidP="009E6C5B">
            <w:pPr>
              <w:keepNext/>
              <w:spacing w:after="0" w:line="240" w:lineRule="auto"/>
              <w:rPr>
                <w:rFonts w:ascii="Arial" w:hAnsi="Arial" w:cs="Arial"/>
                <w:b/>
                <w:bCs/>
                <w:color w:val="auto"/>
                <w:szCs w:val="22"/>
              </w:rPr>
            </w:pPr>
            <w:r w:rsidRPr="005E740D">
              <w:rPr>
                <w:rFonts w:ascii="Arial" w:hAnsi="Arial" w:cs="Arial"/>
                <w:b/>
                <w:bCs/>
                <w:color w:val="auto"/>
                <w:szCs w:val="22"/>
              </w:rPr>
              <w:t>2D6</w:t>
            </w:r>
          </w:p>
        </w:tc>
        <w:tc>
          <w:tcPr>
            <w:tcW w:w="2892" w:type="dxa"/>
            <w:vMerge w:val="restart"/>
            <w:tcBorders>
              <w:top w:val="thinThickThinSmallGap" w:sz="24" w:space="0" w:color="auto"/>
              <w:bottom w:val="thinThickThinSmallGap" w:sz="24" w:space="0" w:color="auto"/>
            </w:tcBorders>
            <w:shd w:val="clear" w:color="auto" w:fill="auto"/>
          </w:tcPr>
          <w:p w14:paraId="63B93EF0" w14:textId="77777777" w:rsidR="002A7C00" w:rsidRPr="00582950" w:rsidRDefault="002A7C00" w:rsidP="009E6C5B">
            <w:pPr>
              <w:keepNext/>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r>
              <w:rPr>
                <w:rFonts w:ascii="Arial" w:hAnsi="Arial" w:cs="Arial"/>
                <w:b/>
                <w:color w:val="auto"/>
                <w:szCs w:val="22"/>
              </w:rPr>
              <w:t>equipment</w:t>
            </w:r>
            <w:r w:rsidRPr="00582950">
              <w:rPr>
                <w:rFonts w:ascii="Arial" w:hAnsi="Arial" w:cs="Arial"/>
                <w:b/>
                <w:color w:val="auto"/>
                <w:szCs w:val="22"/>
              </w:rPr>
              <w:t xml:space="preserve">  </w:t>
            </w:r>
          </w:p>
        </w:tc>
        <w:tc>
          <w:tcPr>
            <w:tcW w:w="6052" w:type="dxa"/>
            <w:tcBorders>
              <w:top w:val="thinThickThinSmallGap" w:sz="24" w:space="0" w:color="auto"/>
            </w:tcBorders>
            <w:shd w:val="clear" w:color="auto" w:fill="auto"/>
          </w:tcPr>
          <w:p w14:paraId="54B0657D"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E324042" w14:textId="77777777" w:rsidR="002A7C00" w:rsidRPr="00582950" w:rsidRDefault="002A7C00" w:rsidP="009E6C5B">
            <w:pPr>
              <w:keepNext/>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38D7E145" w14:textId="77777777" w:rsidR="002A7C00" w:rsidRPr="00582950" w:rsidRDefault="002A7C00" w:rsidP="009E6C5B">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CE9DDDF" w14:textId="77777777" w:rsidR="002A7C00" w:rsidRPr="00582950" w:rsidRDefault="002A7C00" w:rsidP="009E6C5B">
            <w:pPr>
              <w:keepNext/>
              <w:spacing w:after="0" w:line="240" w:lineRule="auto"/>
              <w:rPr>
                <w:rFonts w:ascii="Arial" w:hAnsi="Arial" w:cs="Arial"/>
                <w:b/>
                <w:color w:val="auto"/>
                <w:szCs w:val="22"/>
              </w:rPr>
            </w:pPr>
          </w:p>
        </w:tc>
      </w:tr>
      <w:tr w:rsidR="002A7C00" w:rsidRPr="00582950" w14:paraId="3670BBF8"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47601B6E" w14:textId="77777777" w:rsidR="002A7C00" w:rsidRPr="00582950" w:rsidRDefault="002A7C00" w:rsidP="009E6C5B">
            <w:pPr>
              <w:keepNext/>
              <w:spacing w:after="0" w:line="240" w:lineRule="auto"/>
              <w:rPr>
                <w:rFonts w:ascii="Arial" w:hAnsi="Arial" w:cs="Arial"/>
                <w:b/>
                <w:color w:val="auto"/>
                <w:szCs w:val="22"/>
              </w:rPr>
            </w:pPr>
          </w:p>
        </w:tc>
        <w:tc>
          <w:tcPr>
            <w:tcW w:w="2892" w:type="dxa"/>
            <w:vMerge/>
            <w:tcBorders>
              <w:bottom w:val="thinThickThinSmallGap" w:sz="24" w:space="0" w:color="auto"/>
            </w:tcBorders>
          </w:tcPr>
          <w:p w14:paraId="4D0915BD" w14:textId="77777777" w:rsidR="002A7C00" w:rsidRPr="00582950" w:rsidRDefault="002A7C00" w:rsidP="009E6C5B">
            <w:pPr>
              <w:keepNext/>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7093D823" w14:textId="77777777" w:rsidR="002A7C00" w:rsidRPr="00582950" w:rsidRDefault="002A7C00" w:rsidP="009E6C5B">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2D7A6CE" w14:textId="77777777" w:rsidR="002A7C00" w:rsidRPr="00582950" w:rsidRDefault="002A7C00" w:rsidP="009E6C5B">
            <w:pPr>
              <w:keepNext/>
              <w:spacing w:after="0" w:line="240" w:lineRule="auto"/>
              <w:rPr>
                <w:rFonts w:ascii="Arial" w:hAnsi="Arial" w:cs="Arial"/>
                <w:color w:val="auto"/>
                <w:szCs w:val="22"/>
              </w:rPr>
            </w:pPr>
          </w:p>
          <w:p w14:paraId="562722D9" w14:textId="77777777" w:rsidR="002A7C00" w:rsidRPr="00582950" w:rsidRDefault="002A7C00" w:rsidP="009E6C5B">
            <w:pPr>
              <w:keepNext/>
              <w:spacing w:after="0" w:line="240" w:lineRule="auto"/>
              <w:rPr>
                <w:rFonts w:ascii="Arial" w:hAnsi="Arial" w:cs="Arial"/>
                <w:b/>
                <w:color w:val="auto"/>
                <w:szCs w:val="22"/>
              </w:rPr>
            </w:pPr>
          </w:p>
        </w:tc>
      </w:tr>
      <w:tr w:rsidR="002A7C00" w:rsidRPr="00582950" w14:paraId="3BCDD7D7"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1DE7EA78"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651ABB1C"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141B933B"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00EBFD9A" w14:textId="77777777" w:rsidR="00E82F0D" w:rsidRPr="00E82F0D" w:rsidRDefault="00E82F0D" w:rsidP="00E82F0D">
            <w:pPr>
              <w:spacing w:after="0" w:line="240" w:lineRule="auto"/>
              <w:rPr>
                <w:rFonts w:ascii="Arial" w:hAnsi="Arial" w:cs="Arial"/>
                <w:i/>
                <w:iCs/>
                <w:color w:val="auto"/>
                <w:szCs w:val="22"/>
              </w:rPr>
            </w:pPr>
          </w:p>
          <w:p w14:paraId="1BCD4B5C" w14:textId="77777777" w:rsidR="002A7C00" w:rsidRPr="00582950" w:rsidRDefault="002A7C00" w:rsidP="009E6C5B">
            <w:pPr>
              <w:spacing w:after="0" w:line="240" w:lineRule="auto"/>
              <w:rPr>
                <w:rFonts w:ascii="Arial" w:hAnsi="Arial" w:cs="Arial"/>
                <w:color w:val="auto"/>
                <w:szCs w:val="22"/>
              </w:rPr>
            </w:pPr>
          </w:p>
          <w:p w14:paraId="7565E72C" w14:textId="77777777" w:rsidR="002A7C00" w:rsidRDefault="002A7C00" w:rsidP="009E6C5B">
            <w:pPr>
              <w:spacing w:after="0" w:line="240" w:lineRule="auto"/>
              <w:rPr>
                <w:rFonts w:ascii="Arial" w:hAnsi="Arial" w:cs="Arial"/>
                <w:color w:val="auto"/>
                <w:szCs w:val="22"/>
              </w:rPr>
            </w:pPr>
          </w:p>
          <w:p w14:paraId="2DD0BC20" w14:textId="77777777" w:rsidR="002A7C00" w:rsidRPr="00582950" w:rsidRDefault="002A7C00" w:rsidP="009E6C5B">
            <w:pPr>
              <w:spacing w:after="0" w:line="240" w:lineRule="auto"/>
              <w:rPr>
                <w:rFonts w:ascii="Arial" w:hAnsi="Arial" w:cs="Arial"/>
                <w:color w:val="auto"/>
                <w:szCs w:val="22"/>
              </w:rPr>
            </w:pPr>
          </w:p>
        </w:tc>
      </w:tr>
      <w:tr w:rsidR="002A7C00" w:rsidRPr="00582950" w14:paraId="598051DF"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62DE2021" w14:textId="77777777" w:rsidR="002A7C00" w:rsidRPr="005E740D" w:rsidRDefault="002A7C00" w:rsidP="009E6C5B">
            <w:pPr>
              <w:keepNext/>
              <w:keepLines/>
              <w:spacing w:after="0" w:line="240" w:lineRule="auto"/>
              <w:rPr>
                <w:rFonts w:ascii="Arial" w:hAnsi="Arial" w:cs="Arial"/>
                <w:b/>
                <w:bCs/>
                <w:color w:val="auto"/>
                <w:szCs w:val="22"/>
              </w:rPr>
            </w:pPr>
            <w:r w:rsidRPr="005E740D">
              <w:rPr>
                <w:rFonts w:ascii="Arial" w:hAnsi="Arial" w:cs="Arial"/>
                <w:b/>
                <w:bCs/>
                <w:color w:val="auto"/>
                <w:szCs w:val="22"/>
              </w:rPr>
              <w:lastRenderedPageBreak/>
              <w:t>2D6</w:t>
            </w:r>
          </w:p>
        </w:tc>
        <w:tc>
          <w:tcPr>
            <w:tcW w:w="2892" w:type="dxa"/>
            <w:vMerge w:val="restart"/>
            <w:tcBorders>
              <w:top w:val="thinThickThinSmallGap" w:sz="24" w:space="0" w:color="auto"/>
            </w:tcBorders>
            <w:shd w:val="clear" w:color="auto" w:fill="auto"/>
          </w:tcPr>
          <w:p w14:paraId="7E8387B2" w14:textId="77777777" w:rsidR="002A7C00" w:rsidRPr="00582950" w:rsidRDefault="002A7C00" w:rsidP="009E6C5B">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technology  </w:t>
            </w:r>
          </w:p>
        </w:tc>
        <w:tc>
          <w:tcPr>
            <w:tcW w:w="6052" w:type="dxa"/>
            <w:tcBorders>
              <w:top w:val="thinThickThinSmallGap" w:sz="24" w:space="0" w:color="auto"/>
            </w:tcBorders>
            <w:shd w:val="clear" w:color="auto" w:fill="auto"/>
          </w:tcPr>
          <w:p w14:paraId="16F9C595"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71D99CF"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5A241EA"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CC76BD4"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7DD3A7F6" w14:textId="77777777" w:rsidTr="009E6C5B">
        <w:trPr>
          <w:gridAfter w:val="1"/>
          <w:wAfter w:w="7" w:type="dxa"/>
          <w:trHeight w:val="300"/>
        </w:trPr>
        <w:tc>
          <w:tcPr>
            <w:tcW w:w="1158" w:type="dxa"/>
            <w:vMerge/>
            <w:tcBorders>
              <w:left w:val="thinThickThinSmallGap" w:sz="24" w:space="0" w:color="auto"/>
            </w:tcBorders>
          </w:tcPr>
          <w:p w14:paraId="2AD1B825"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4A923F01"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6787E1DA"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2F055E3" w14:textId="77777777" w:rsidR="002A7C00" w:rsidRPr="00582950" w:rsidRDefault="002A7C00" w:rsidP="009E6C5B">
            <w:pPr>
              <w:keepNext/>
              <w:keepLines/>
              <w:spacing w:after="0" w:line="240" w:lineRule="auto"/>
              <w:rPr>
                <w:rFonts w:ascii="Arial" w:hAnsi="Arial" w:cs="Arial"/>
                <w:color w:val="auto"/>
                <w:szCs w:val="22"/>
              </w:rPr>
            </w:pPr>
          </w:p>
          <w:p w14:paraId="391BE2AC"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29C7B2E2" w14:textId="77777777" w:rsidTr="009E6C5B">
        <w:trPr>
          <w:gridAfter w:val="1"/>
          <w:wAfter w:w="7" w:type="dxa"/>
          <w:trHeight w:val="300"/>
        </w:trPr>
        <w:tc>
          <w:tcPr>
            <w:tcW w:w="1158" w:type="dxa"/>
            <w:vMerge/>
            <w:tcBorders>
              <w:left w:val="thinThickThinSmallGap" w:sz="24" w:space="0" w:color="auto"/>
            </w:tcBorders>
          </w:tcPr>
          <w:p w14:paraId="3BDF9382"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0B2AC7E8"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0343D56B" w14:textId="2B422888"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r w:rsidRPr="00582950">
              <w:rPr>
                <w:rFonts w:ascii="Arial" w:hAnsi="Arial" w:cs="Arial"/>
                <w:color w:val="auto"/>
                <w:szCs w:val="22"/>
              </w:rPr>
              <w:t xml:space="preserve"> </w:t>
            </w:r>
          </w:p>
          <w:p w14:paraId="5C5F1DF2" w14:textId="77777777" w:rsidR="002A7C00" w:rsidRDefault="002A7C00" w:rsidP="009E6C5B">
            <w:pPr>
              <w:spacing w:after="0" w:line="240" w:lineRule="auto"/>
              <w:rPr>
                <w:rFonts w:ascii="Arial" w:hAnsi="Arial" w:cs="Arial"/>
                <w:color w:val="auto"/>
                <w:szCs w:val="22"/>
              </w:rPr>
            </w:pPr>
          </w:p>
          <w:p w14:paraId="31F176C3" w14:textId="77777777" w:rsidR="002A7C00" w:rsidRPr="00582950" w:rsidRDefault="002A7C00" w:rsidP="009E6C5B">
            <w:pPr>
              <w:spacing w:after="0" w:line="240" w:lineRule="auto"/>
              <w:rPr>
                <w:rFonts w:ascii="Arial" w:hAnsi="Arial" w:cs="Arial"/>
                <w:color w:val="auto"/>
                <w:szCs w:val="22"/>
              </w:rPr>
            </w:pPr>
          </w:p>
          <w:p w14:paraId="480CAFF9" w14:textId="77777777" w:rsidR="002A7C00" w:rsidRPr="00582950" w:rsidRDefault="002A7C00" w:rsidP="009E6C5B">
            <w:pPr>
              <w:spacing w:after="0" w:line="240" w:lineRule="auto"/>
              <w:rPr>
                <w:rFonts w:ascii="Arial" w:hAnsi="Arial" w:cs="Arial"/>
                <w:color w:val="auto"/>
                <w:szCs w:val="22"/>
              </w:rPr>
            </w:pPr>
          </w:p>
        </w:tc>
      </w:tr>
      <w:tr w:rsidR="002A7C00" w:rsidRPr="00582950" w14:paraId="7A118D07"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6D265041" w14:textId="77777777" w:rsidR="002A7C00" w:rsidRPr="005E740D" w:rsidRDefault="002A7C00" w:rsidP="009E6C5B">
            <w:pPr>
              <w:keepNext/>
              <w:keepLines/>
              <w:spacing w:after="0" w:line="240" w:lineRule="auto"/>
              <w:rPr>
                <w:rFonts w:ascii="Arial" w:hAnsi="Arial" w:cs="Arial"/>
                <w:b/>
                <w:bCs/>
                <w:color w:val="auto"/>
                <w:szCs w:val="22"/>
              </w:rPr>
            </w:pPr>
            <w:r w:rsidRPr="005E740D">
              <w:rPr>
                <w:rFonts w:ascii="Arial" w:hAnsi="Arial" w:cs="Arial"/>
                <w:b/>
                <w:bCs/>
                <w:color w:val="auto"/>
                <w:szCs w:val="22"/>
              </w:rPr>
              <w:t>2D</w:t>
            </w:r>
            <w:r>
              <w:rPr>
                <w:rFonts w:ascii="Arial" w:hAnsi="Arial" w:cs="Arial"/>
                <w:b/>
                <w:bCs/>
                <w:color w:val="auto"/>
                <w:szCs w:val="22"/>
              </w:rPr>
              <w:t>7</w:t>
            </w:r>
          </w:p>
        </w:tc>
        <w:tc>
          <w:tcPr>
            <w:tcW w:w="2892" w:type="dxa"/>
            <w:vMerge w:val="restart"/>
            <w:tcBorders>
              <w:top w:val="thinThickThinSmallGap" w:sz="24" w:space="0" w:color="auto"/>
            </w:tcBorders>
            <w:shd w:val="clear" w:color="auto" w:fill="auto"/>
          </w:tcPr>
          <w:p w14:paraId="71E1CABE" w14:textId="77777777" w:rsidR="002A7C00" w:rsidRPr="00582950" w:rsidRDefault="002A7C00" w:rsidP="009E6C5B">
            <w:pPr>
              <w:keepNext/>
              <w:keepLines/>
              <w:spacing w:after="0" w:line="240" w:lineRule="auto"/>
              <w:rPr>
                <w:rFonts w:ascii="Arial" w:hAnsi="Arial" w:cs="Arial"/>
                <w:b/>
                <w:color w:val="auto"/>
                <w:szCs w:val="22"/>
              </w:rPr>
            </w:pPr>
            <w:r w:rsidRPr="00582950">
              <w:rPr>
                <w:rFonts w:ascii="Arial" w:hAnsi="Arial" w:cs="Arial"/>
                <w:b/>
                <w:color w:val="auto"/>
                <w:szCs w:val="22"/>
              </w:rPr>
              <w:t>Program policies and procedures, as well as relevant institutional policies and procedures meet program needs</w:t>
            </w:r>
          </w:p>
        </w:tc>
        <w:tc>
          <w:tcPr>
            <w:tcW w:w="6052" w:type="dxa"/>
            <w:tcBorders>
              <w:top w:val="thinThickThinSmallGap" w:sz="24" w:space="0" w:color="auto"/>
            </w:tcBorders>
            <w:shd w:val="clear" w:color="auto" w:fill="auto"/>
          </w:tcPr>
          <w:p w14:paraId="7E2BC20C"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FC03D45"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3CFB6419"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33BD971"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78ACA820" w14:textId="77777777" w:rsidTr="009E6C5B">
        <w:trPr>
          <w:gridAfter w:val="1"/>
          <w:wAfter w:w="7" w:type="dxa"/>
          <w:trHeight w:val="300"/>
        </w:trPr>
        <w:tc>
          <w:tcPr>
            <w:tcW w:w="1158" w:type="dxa"/>
            <w:vMerge/>
            <w:tcBorders>
              <w:left w:val="thinThickThinSmallGap" w:sz="24" w:space="0" w:color="auto"/>
            </w:tcBorders>
          </w:tcPr>
          <w:p w14:paraId="0E5C429A"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0473C792"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68BBD34D"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8A611B5" w14:textId="77777777" w:rsidR="002A7C00" w:rsidRPr="00582950" w:rsidRDefault="002A7C00" w:rsidP="009E6C5B">
            <w:pPr>
              <w:keepNext/>
              <w:keepLines/>
              <w:spacing w:after="0" w:line="240" w:lineRule="auto"/>
              <w:rPr>
                <w:rFonts w:ascii="Arial" w:hAnsi="Arial" w:cs="Arial"/>
                <w:color w:val="auto"/>
                <w:szCs w:val="22"/>
              </w:rPr>
            </w:pPr>
          </w:p>
          <w:p w14:paraId="66021356"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2B4C8682" w14:textId="77777777" w:rsidTr="009E6C5B">
        <w:trPr>
          <w:gridAfter w:val="1"/>
          <w:wAfter w:w="7" w:type="dxa"/>
          <w:trHeight w:val="300"/>
        </w:trPr>
        <w:tc>
          <w:tcPr>
            <w:tcW w:w="1158" w:type="dxa"/>
            <w:vMerge/>
            <w:tcBorders>
              <w:left w:val="thinThickThinSmallGap" w:sz="24" w:space="0" w:color="auto"/>
            </w:tcBorders>
          </w:tcPr>
          <w:p w14:paraId="12BAC452"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220A3876"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7D24C2F5" w14:textId="09DEC8B3" w:rsidR="002A7C00" w:rsidRPr="00E82F0D" w:rsidRDefault="002A7C00" w:rsidP="009E6C5B">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r w:rsidRPr="00582950">
              <w:rPr>
                <w:rFonts w:ascii="Arial" w:hAnsi="Arial" w:cs="Arial"/>
                <w:color w:val="auto"/>
                <w:szCs w:val="22"/>
              </w:rPr>
              <w:t xml:space="preserve"> </w:t>
            </w:r>
          </w:p>
          <w:p w14:paraId="065824C6" w14:textId="77777777" w:rsidR="002A7C00" w:rsidRDefault="002A7C00" w:rsidP="009E6C5B">
            <w:pPr>
              <w:spacing w:after="0" w:line="240" w:lineRule="auto"/>
              <w:rPr>
                <w:rFonts w:ascii="Arial" w:hAnsi="Arial" w:cs="Arial"/>
                <w:color w:val="auto"/>
                <w:szCs w:val="22"/>
              </w:rPr>
            </w:pPr>
          </w:p>
          <w:p w14:paraId="3CB815EB" w14:textId="77777777" w:rsidR="002A7C00" w:rsidRPr="00582950" w:rsidRDefault="002A7C00" w:rsidP="009E6C5B">
            <w:pPr>
              <w:spacing w:after="0" w:line="240" w:lineRule="auto"/>
              <w:rPr>
                <w:rFonts w:ascii="Arial" w:hAnsi="Arial" w:cs="Arial"/>
                <w:color w:val="auto"/>
                <w:szCs w:val="22"/>
              </w:rPr>
            </w:pPr>
          </w:p>
          <w:p w14:paraId="7E876577" w14:textId="77777777" w:rsidR="002A7C00" w:rsidRPr="00582950" w:rsidRDefault="002A7C00" w:rsidP="009E6C5B">
            <w:pPr>
              <w:spacing w:after="0" w:line="240" w:lineRule="auto"/>
              <w:rPr>
                <w:rFonts w:ascii="Arial" w:hAnsi="Arial" w:cs="Arial"/>
                <w:color w:val="auto"/>
                <w:szCs w:val="22"/>
              </w:rPr>
            </w:pPr>
          </w:p>
        </w:tc>
      </w:tr>
      <w:tr w:rsidR="002A7C00" w:rsidRPr="00582950" w14:paraId="4E432295"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31D101DE" w14:textId="77777777" w:rsidR="002A7C00" w:rsidRPr="005E740D" w:rsidRDefault="002A7C00" w:rsidP="009E6C5B">
            <w:pPr>
              <w:spacing w:after="0" w:line="240" w:lineRule="auto"/>
              <w:rPr>
                <w:rFonts w:ascii="Arial" w:hAnsi="Arial" w:cs="Arial"/>
                <w:b/>
                <w:bCs/>
                <w:color w:val="auto"/>
                <w:szCs w:val="22"/>
              </w:rPr>
            </w:pPr>
            <w:r w:rsidRPr="005E740D">
              <w:rPr>
                <w:rFonts w:ascii="Arial" w:hAnsi="Arial" w:cs="Arial"/>
                <w:b/>
                <w:bCs/>
                <w:color w:val="auto"/>
                <w:szCs w:val="22"/>
              </w:rPr>
              <w:t>2D</w:t>
            </w:r>
            <w:r>
              <w:rPr>
                <w:rFonts w:ascii="Arial" w:hAnsi="Arial" w:cs="Arial"/>
                <w:b/>
                <w:bCs/>
                <w:color w:val="auto"/>
                <w:szCs w:val="22"/>
              </w:rPr>
              <w:t>7</w:t>
            </w:r>
          </w:p>
        </w:tc>
        <w:tc>
          <w:tcPr>
            <w:tcW w:w="2892" w:type="dxa"/>
            <w:vMerge w:val="restart"/>
            <w:tcBorders>
              <w:top w:val="thinThickThinSmallGap" w:sz="24" w:space="0" w:color="auto"/>
            </w:tcBorders>
            <w:shd w:val="clear" w:color="auto" w:fill="auto"/>
          </w:tcPr>
          <w:p w14:paraId="3A4176EB" w14:textId="77777777" w:rsidR="002A7C00" w:rsidRPr="00582950" w:rsidRDefault="002A7C00" w:rsidP="009E6C5B">
            <w:pPr>
              <w:keepNext/>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Analysis of the extent to which program practices adhere to policies and procedures</w:t>
            </w:r>
          </w:p>
        </w:tc>
        <w:tc>
          <w:tcPr>
            <w:tcW w:w="6052" w:type="dxa"/>
            <w:tcBorders>
              <w:top w:val="thinThickThinSmallGap" w:sz="24" w:space="0" w:color="auto"/>
            </w:tcBorders>
            <w:shd w:val="clear" w:color="auto" w:fill="auto"/>
          </w:tcPr>
          <w:p w14:paraId="7C7BE3F8"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7E58FB0"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7CC630AB"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A46193D" w14:textId="77777777" w:rsidR="002A7C00" w:rsidRPr="00582950" w:rsidRDefault="002A7C00" w:rsidP="009E6C5B">
            <w:pPr>
              <w:spacing w:after="0" w:line="240" w:lineRule="auto"/>
              <w:rPr>
                <w:rFonts w:ascii="Arial" w:hAnsi="Arial" w:cs="Arial"/>
                <w:b/>
                <w:color w:val="auto"/>
                <w:szCs w:val="22"/>
              </w:rPr>
            </w:pPr>
          </w:p>
        </w:tc>
      </w:tr>
      <w:tr w:rsidR="002A7C00" w:rsidRPr="00582950" w14:paraId="4EE4818D" w14:textId="77777777" w:rsidTr="009E6C5B">
        <w:trPr>
          <w:gridAfter w:val="1"/>
          <w:wAfter w:w="7" w:type="dxa"/>
          <w:trHeight w:val="300"/>
        </w:trPr>
        <w:tc>
          <w:tcPr>
            <w:tcW w:w="1158" w:type="dxa"/>
            <w:vMerge/>
            <w:tcBorders>
              <w:left w:val="thinThickThinSmallGap" w:sz="24" w:space="0" w:color="auto"/>
            </w:tcBorders>
          </w:tcPr>
          <w:p w14:paraId="00929DC7"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13BB8123"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1B55C4C7"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46AD9F3" w14:textId="77777777" w:rsidR="002A7C00" w:rsidRPr="00582950" w:rsidRDefault="002A7C00" w:rsidP="009E6C5B">
            <w:pPr>
              <w:spacing w:after="0" w:line="240" w:lineRule="auto"/>
              <w:rPr>
                <w:rFonts w:ascii="Arial" w:hAnsi="Arial" w:cs="Arial"/>
                <w:color w:val="auto"/>
                <w:szCs w:val="22"/>
              </w:rPr>
            </w:pPr>
          </w:p>
          <w:p w14:paraId="523824B1" w14:textId="77777777" w:rsidR="002A7C00" w:rsidRPr="00582950" w:rsidRDefault="002A7C00" w:rsidP="009E6C5B">
            <w:pPr>
              <w:spacing w:after="0" w:line="240" w:lineRule="auto"/>
              <w:rPr>
                <w:rFonts w:ascii="Arial" w:hAnsi="Arial" w:cs="Arial"/>
                <w:b/>
                <w:color w:val="auto"/>
                <w:szCs w:val="22"/>
              </w:rPr>
            </w:pPr>
          </w:p>
        </w:tc>
      </w:tr>
      <w:tr w:rsidR="002A7C00" w:rsidRPr="00582950" w14:paraId="14B5FB69" w14:textId="77777777" w:rsidTr="009E6C5B">
        <w:trPr>
          <w:gridAfter w:val="1"/>
          <w:wAfter w:w="7" w:type="dxa"/>
          <w:trHeight w:val="300"/>
        </w:trPr>
        <w:tc>
          <w:tcPr>
            <w:tcW w:w="1158" w:type="dxa"/>
            <w:vMerge/>
            <w:tcBorders>
              <w:left w:val="thinThickThinSmallGap" w:sz="24" w:space="0" w:color="auto"/>
            </w:tcBorders>
          </w:tcPr>
          <w:p w14:paraId="2F4AE39A"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670A5B91"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42C62AAC"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475FE726" w14:textId="77777777" w:rsidR="00E82F0D" w:rsidRPr="00E82F0D" w:rsidRDefault="00E82F0D" w:rsidP="00E82F0D">
            <w:pPr>
              <w:spacing w:after="0" w:line="240" w:lineRule="auto"/>
              <w:rPr>
                <w:rFonts w:ascii="Arial" w:hAnsi="Arial" w:cs="Arial"/>
                <w:i/>
                <w:iCs/>
                <w:color w:val="auto"/>
                <w:szCs w:val="22"/>
              </w:rPr>
            </w:pPr>
          </w:p>
          <w:p w14:paraId="5C3A5D60" w14:textId="77777777" w:rsidR="002A7C00" w:rsidRPr="00582950" w:rsidRDefault="002A7C00" w:rsidP="009E6C5B">
            <w:pPr>
              <w:spacing w:after="0" w:line="240" w:lineRule="auto"/>
              <w:rPr>
                <w:rFonts w:ascii="Arial" w:hAnsi="Arial" w:cs="Arial"/>
                <w:color w:val="auto"/>
                <w:szCs w:val="22"/>
              </w:rPr>
            </w:pPr>
          </w:p>
          <w:p w14:paraId="601EB296" w14:textId="77777777" w:rsidR="002A7C00" w:rsidRPr="00582950" w:rsidRDefault="002A7C00" w:rsidP="009E6C5B">
            <w:pPr>
              <w:spacing w:after="0" w:line="240" w:lineRule="auto"/>
              <w:rPr>
                <w:rFonts w:ascii="Arial" w:hAnsi="Arial" w:cs="Arial"/>
                <w:color w:val="auto"/>
                <w:szCs w:val="22"/>
              </w:rPr>
            </w:pPr>
          </w:p>
        </w:tc>
      </w:tr>
      <w:tr w:rsidR="002A7C00" w:rsidRPr="00582950" w14:paraId="0E76ED61"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247AB999" w14:textId="77777777" w:rsidR="002A7C00" w:rsidRPr="006D4BFC" w:rsidRDefault="002A7C00" w:rsidP="009E6C5B">
            <w:pPr>
              <w:keepNext/>
              <w:keepLines/>
              <w:spacing w:after="0" w:line="240" w:lineRule="auto"/>
              <w:rPr>
                <w:rFonts w:ascii="Arial" w:hAnsi="Arial" w:cs="Arial"/>
                <w:b/>
                <w:bCs/>
                <w:color w:val="auto"/>
                <w:szCs w:val="22"/>
              </w:rPr>
            </w:pPr>
            <w:r w:rsidRPr="006D4BFC">
              <w:rPr>
                <w:rFonts w:ascii="Arial" w:hAnsi="Arial" w:cs="Arial"/>
                <w:b/>
                <w:bCs/>
                <w:color w:val="auto"/>
                <w:szCs w:val="22"/>
              </w:rPr>
              <w:lastRenderedPageBreak/>
              <w:t>2D8</w:t>
            </w:r>
          </w:p>
        </w:tc>
        <w:tc>
          <w:tcPr>
            <w:tcW w:w="2892" w:type="dxa"/>
            <w:vMerge w:val="restart"/>
            <w:tcBorders>
              <w:top w:val="thinThickThinSmallGap" w:sz="24" w:space="0" w:color="auto"/>
            </w:tcBorders>
            <w:shd w:val="clear" w:color="auto" w:fill="auto"/>
          </w:tcPr>
          <w:p w14:paraId="132EDCE1" w14:textId="77777777" w:rsidR="002A7C00" w:rsidRPr="00582950" w:rsidRDefault="002A7C00" w:rsidP="009E6C5B">
            <w:pPr>
              <w:keepNext/>
              <w:keepLines/>
              <w:tabs>
                <w:tab w:val="left" w:pos="481"/>
                <w:tab w:val="left" w:pos="1071"/>
              </w:tabs>
              <w:spacing w:after="0" w:line="240" w:lineRule="auto"/>
              <w:ind w:right="-13"/>
              <w:rPr>
                <w:rFonts w:ascii="Arial" w:hAnsi="Arial" w:cs="Arial"/>
                <w:b/>
                <w:color w:val="auto"/>
                <w:szCs w:val="22"/>
              </w:rPr>
            </w:pPr>
            <w:r w:rsidRPr="006D4BFC">
              <w:rPr>
                <w:rFonts w:ascii="Arial" w:hAnsi="Arial" w:cs="Arial"/>
                <w:b/>
                <w:color w:val="auto"/>
                <w:szCs w:val="22"/>
              </w:rPr>
              <w:t>The clinical sites are sufficient to provide the quality, quantity, and variety of expected experiences to prepare students for their roles and responsibilities as physical therapists.</w:t>
            </w:r>
          </w:p>
        </w:tc>
        <w:tc>
          <w:tcPr>
            <w:tcW w:w="6052" w:type="dxa"/>
            <w:tcBorders>
              <w:top w:val="thinThickThinSmallGap" w:sz="24" w:space="0" w:color="auto"/>
            </w:tcBorders>
            <w:shd w:val="clear" w:color="auto" w:fill="auto"/>
          </w:tcPr>
          <w:p w14:paraId="07DC635B"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CDC55B4"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BD0A459"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E3DA886"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017F6C2D" w14:textId="77777777" w:rsidTr="009E6C5B">
        <w:trPr>
          <w:gridAfter w:val="1"/>
          <w:wAfter w:w="7" w:type="dxa"/>
          <w:trHeight w:val="300"/>
        </w:trPr>
        <w:tc>
          <w:tcPr>
            <w:tcW w:w="1158" w:type="dxa"/>
            <w:vMerge/>
            <w:tcBorders>
              <w:left w:val="thinThickThinSmallGap" w:sz="24" w:space="0" w:color="auto"/>
            </w:tcBorders>
          </w:tcPr>
          <w:p w14:paraId="037D6DC5"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7DE8D5A3"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6858BB75"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2F1C716A" w14:textId="77777777" w:rsidR="002A7C00" w:rsidRPr="00582950" w:rsidRDefault="002A7C00" w:rsidP="009E6C5B">
            <w:pPr>
              <w:keepNext/>
              <w:keepLines/>
              <w:spacing w:after="0" w:line="240" w:lineRule="auto"/>
              <w:rPr>
                <w:rFonts w:ascii="Arial" w:hAnsi="Arial" w:cs="Arial"/>
                <w:color w:val="auto"/>
                <w:szCs w:val="22"/>
              </w:rPr>
            </w:pPr>
          </w:p>
          <w:p w14:paraId="7137B749"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210B487D" w14:textId="77777777" w:rsidTr="009E6C5B">
        <w:trPr>
          <w:gridAfter w:val="1"/>
          <w:wAfter w:w="7" w:type="dxa"/>
          <w:trHeight w:val="300"/>
        </w:trPr>
        <w:tc>
          <w:tcPr>
            <w:tcW w:w="1158" w:type="dxa"/>
            <w:vMerge/>
            <w:tcBorders>
              <w:left w:val="thinThickThinSmallGap" w:sz="24" w:space="0" w:color="auto"/>
            </w:tcBorders>
          </w:tcPr>
          <w:p w14:paraId="1065A92E"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27181158"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77906647"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79B09E96" w14:textId="77777777" w:rsidR="00E82F0D" w:rsidRPr="00E82F0D" w:rsidRDefault="00E82F0D" w:rsidP="00E82F0D">
            <w:pPr>
              <w:spacing w:after="0" w:line="240" w:lineRule="auto"/>
              <w:rPr>
                <w:rFonts w:ascii="Arial" w:hAnsi="Arial" w:cs="Arial"/>
                <w:i/>
                <w:iCs/>
                <w:color w:val="auto"/>
                <w:szCs w:val="22"/>
              </w:rPr>
            </w:pPr>
          </w:p>
          <w:p w14:paraId="489D6428" w14:textId="77777777" w:rsidR="002A7C00" w:rsidRPr="00582950" w:rsidRDefault="002A7C00" w:rsidP="009E6C5B">
            <w:pPr>
              <w:spacing w:after="0" w:line="240" w:lineRule="auto"/>
              <w:rPr>
                <w:rFonts w:ascii="Arial" w:hAnsi="Arial" w:cs="Arial"/>
                <w:color w:val="auto"/>
                <w:szCs w:val="22"/>
              </w:rPr>
            </w:pPr>
          </w:p>
          <w:p w14:paraId="5C6B7242" w14:textId="77777777" w:rsidR="002A7C00" w:rsidRPr="00582950" w:rsidRDefault="002A7C00" w:rsidP="009E6C5B">
            <w:pPr>
              <w:spacing w:after="0" w:line="240" w:lineRule="auto"/>
              <w:rPr>
                <w:rFonts w:ascii="Arial" w:hAnsi="Arial" w:cs="Arial"/>
                <w:color w:val="auto"/>
                <w:szCs w:val="22"/>
              </w:rPr>
            </w:pPr>
          </w:p>
        </w:tc>
      </w:tr>
      <w:tr w:rsidR="002A7C00" w:rsidRPr="00582950" w14:paraId="279CDCEA"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48E89636" w14:textId="77777777" w:rsidR="002A7C00" w:rsidRPr="006D4BFC" w:rsidRDefault="002A7C00" w:rsidP="009E6C5B">
            <w:pPr>
              <w:keepNext/>
              <w:keepLines/>
              <w:spacing w:after="0" w:line="240" w:lineRule="auto"/>
              <w:rPr>
                <w:rFonts w:ascii="Arial" w:hAnsi="Arial" w:cs="Arial"/>
                <w:b/>
                <w:bCs/>
                <w:color w:val="auto"/>
                <w:szCs w:val="22"/>
              </w:rPr>
            </w:pPr>
            <w:r w:rsidRPr="006D4BFC">
              <w:rPr>
                <w:rFonts w:ascii="Arial" w:hAnsi="Arial" w:cs="Arial"/>
                <w:b/>
                <w:bCs/>
                <w:color w:val="auto"/>
                <w:szCs w:val="22"/>
              </w:rPr>
              <w:t>2D9</w:t>
            </w:r>
          </w:p>
        </w:tc>
        <w:tc>
          <w:tcPr>
            <w:tcW w:w="2892" w:type="dxa"/>
            <w:vMerge w:val="restart"/>
            <w:tcBorders>
              <w:top w:val="thinThickThinSmallGap" w:sz="24" w:space="0" w:color="auto"/>
            </w:tcBorders>
            <w:shd w:val="clear" w:color="auto" w:fill="auto"/>
          </w:tcPr>
          <w:p w14:paraId="1DD7754E" w14:textId="77777777" w:rsidR="002A7C00" w:rsidRPr="00582950" w:rsidRDefault="002A7C00" w:rsidP="009E6C5B">
            <w:pPr>
              <w:keepNext/>
              <w:keepLines/>
              <w:spacing w:after="0" w:line="240" w:lineRule="auto"/>
              <w:rPr>
                <w:rFonts w:ascii="Arial" w:hAnsi="Arial" w:cs="Arial"/>
                <w:b/>
                <w:color w:val="auto"/>
                <w:szCs w:val="22"/>
              </w:rPr>
            </w:pPr>
            <w:r>
              <w:rPr>
                <w:rFonts w:ascii="Arial" w:hAnsi="Arial" w:cs="Arial"/>
                <w:b/>
                <w:color w:val="auto"/>
                <w:szCs w:val="22"/>
              </w:rPr>
              <w:t>E</w:t>
            </w:r>
            <w:r w:rsidRPr="006D4BFC">
              <w:rPr>
                <w:rFonts w:ascii="Arial" w:hAnsi="Arial" w:cs="Arial"/>
                <w:b/>
                <w:color w:val="auto"/>
                <w:szCs w:val="22"/>
              </w:rPr>
              <w:t>ffective written agreements between the institution and the clinical education sites</w:t>
            </w:r>
          </w:p>
        </w:tc>
        <w:tc>
          <w:tcPr>
            <w:tcW w:w="6052" w:type="dxa"/>
            <w:tcBorders>
              <w:top w:val="thinThickThinSmallGap" w:sz="24" w:space="0" w:color="auto"/>
            </w:tcBorders>
            <w:shd w:val="clear" w:color="auto" w:fill="auto"/>
          </w:tcPr>
          <w:p w14:paraId="6DBBE316"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C03B435" w14:textId="77777777" w:rsidR="002A7C00" w:rsidRPr="00582950" w:rsidRDefault="002A7C00" w:rsidP="009E6C5B">
            <w:pPr>
              <w:keepNext/>
              <w:keepLines/>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152540C7" w14:textId="77777777" w:rsidR="002A7C00" w:rsidRPr="00582950" w:rsidRDefault="002A7C00" w:rsidP="009E6C5B">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132DEDE"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57257ACE" w14:textId="77777777" w:rsidTr="009E6C5B">
        <w:trPr>
          <w:gridAfter w:val="1"/>
          <w:wAfter w:w="7" w:type="dxa"/>
          <w:trHeight w:val="300"/>
        </w:trPr>
        <w:tc>
          <w:tcPr>
            <w:tcW w:w="1158" w:type="dxa"/>
            <w:vMerge/>
            <w:tcBorders>
              <w:left w:val="thinThickThinSmallGap" w:sz="24" w:space="0" w:color="auto"/>
            </w:tcBorders>
          </w:tcPr>
          <w:p w14:paraId="47D3D6EC" w14:textId="77777777" w:rsidR="002A7C00" w:rsidRPr="00582950" w:rsidRDefault="002A7C00" w:rsidP="009E6C5B">
            <w:pPr>
              <w:keepNext/>
              <w:keepLines/>
              <w:spacing w:after="0" w:line="240" w:lineRule="auto"/>
              <w:rPr>
                <w:rFonts w:ascii="Arial" w:hAnsi="Arial" w:cs="Arial"/>
                <w:b/>
                <w:color w:val="auto"/>
                <w:szCs w:val="22"/>
              </w:rPr>
            </w:pPr>
          </w:p>
        </w:tc>
        <w:tc>
          <w:tcPr>
            <w:tcW w:w="2892" w:type="dxa"/>
            <w:vMerge/>
          </w:tcPr>
          <w:p w14:paraId="24E8F460" w14:textId="77777777" w:rsidR="002A7C00" w:rsidRPr="00582950" w:rsidRDefault="002A7C00" w:rsidP="009E6C5B">
            <w:pPr>
              <w:keepNext/>
              <w:keepLines/>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17F3DC25" w14:textId="77777777" w:rsidR="002A7C00" w:rsidRPr="00582950" w:rsidRDefault="002A7C00" w:rsidP="009E6C5B">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151460C" w14:textId="77777777" w:rsidR="002A7C00" w:rsidRPr="00582950" w:rsidRDefault="002A7C00" w:rsidP="009E6C5B">
            <w:pPr>
              <w:keepNext/>
              <w:keepLines/>
              <w:spacing w:after="0" w:line="240" w:lineRule="auto"/>
              <w:rPr>
                <w:rFonts w:ascii="Arial" w:hAnsi="Arial" w:cs="Arial"/>
                <w:color w:val="auto"/>
                <w:szCs w:val="22"/>
              </w:rPr>
            </w:pPr>
          </w:p>
          <w:p w14:paraId="25F8DC3B" w14:textId="77777777" w:rsidR="002A7C00" w:rsidRPr="00582950" w:rsidRDefault="002A7C00" w:rsidP="009E6C5B">
            <w:pPr>
              <w:keepNext/>
              <w:keepLines/>
              <w:spacing w:after="0" w:line="240" w:lineRule="auto"/>
              <w:rPr>
                <w:rFonts w:ascii="Arial" w:hAnsi="Arial" w:cs="Arial"/>
                <w:b/>
                <w:color w:val="auto"/>
                <w:szCs w:val="22"/>
              </w:rPr>
            </w:pPr>
          </w:p>
        </w:tc>
      </w:tr>
      <w:tr w:rsidR="002A7C00" w:rsidRPr="00582950" w14:paraId="785DAF7B" w14:textId="77777777" w:rsidTr="009E6C5B">
        <w:trPr>
          <w:gridAfter w:val="1"/>
          <w:wAfter w:w="7" w:type="dxa"/>
          <w:trHeight w:val="300"/>
        </w:trPr>
        <w:tc>
          <w:tcPr>
            <w:tcW w:w="1158" w:type="dxa"/>
            <w:vMerge/>
            <w:tcBorders>
              <w:left w:val="thinThickThinSmallGap" w:sz="24" w:space="0" w:color="auto"/>
            </w:tcBorders>
          </w:tcPr>
          <w:p w14:paraId="53E51F18" w14:textId="77777777" w:rsidR="002A7C00" w:rsidRPr="00582950" w:rsidRDefault="002A7C00" w:rsidP="009E6C5B">
            <w:pPr>
              <w:spacing w:after="0" w:line="240" w:lineRule="auto"/>
              <w:rPr>
                <w:rFonts w:ascii="Arial" w:hAnsi="Arial" w:cs="Arial"/>
                <w:color w:val="auto"/>
                <w:szCs w:val="22"/>
              </w:rPr>
            </w:pPr>
          </w:p>
        </w:tc>
        <w:tc>
          <w:tcPr>
            <w:tcW w:w="2892" w:type="dxa"/>
            <w:vMerge/>
          </w:tcPr>
          <w:p w14:paraId="17E6AD3E"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2035E8A1" w14:textId="08ABC08C"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4F2A299A" w14:textId="77777777" w:rsidR="00E82F0D" w:rsidRPr="00E82F0D" w:rsidRDefault="00E82F0D" w:rsidP="00E82F0D">
            <w:pPr>
              <w:spacing w:after="0" w:line="240" w:lineRule="auto"/>
              <w:rPr>
                <w:rFonts w:ascii="Arial" w:hAnsi="Arial" w:cs="Arial"/>
                <w:i/>
                <w:iCs/>
                <w:color w:val="auto"/>
                <w:szCs w:val="22"/>
              </w:rPr>
            </w:pPr>
          </w:p>
          <w:p w14:paraId="0CF58682" w14:textId="77777777" w:rsidR="002A7C00" w:rsidRPr="00582950" w:rsidRDefault="002A7C00" w:rsidP="009E6C5B">
            <w:pPr>
              <w:spacing w:after="0" w:line="240" w:lineRule="auto"/>
              <w:rPr>
                <w:rFonts w:ascii="Arial" w:hAnsi="Arial" w:cs="Arial"/>
                <w:color w:val="auto"/>
                <w:szCs w:val="22"/>
              </w:rPr>
            </w:pPr>
          </w:p>
          <w:p w14:paraId="764CB8E2" w14:textId="77777777" w:rsidR="002A7C00" w:rsidRPr="00582950" w:rsidRDefault="002A7C00" w:rsidP="009E6C5B">
            <w:pPr>
              <w:spacing w:after="0" w:line="240" w:lineRule="auto"/>
              <w:rPr>
                <w:rFonts w:ascii="Arial" w:hAnsi="Arial" w:cs="Arial"/>
                <w:color w:val="auto"/>
                <w:szCs w:val="22"/>
              </w:rPr>
            </w:pPr>
          </w:p>
        </w:tc>
      </w:tr>
      <w:tr w:rsidR="002A7C00" w14:paraId="5E2AA224" w14:textId="77777777" w:rsidTr="009E6C5B">
        <w:trPr>
          <w:trHeight w:val="300"/>
        </w:trPr>
        <w:tc>
          <w:tcPr>
            <w:tcW w:w="14515" w:type="dxa"/>
            <w:gridSpan w:val="5"/>
            <w:tcBorders>
              <w:top w:val="thinThickThinSmallGap" w:sz="24" w:space="0" w:color="auto"/>
              <w:left w:val="thinThickThinSmallGap" w:sz="24" w:space="0" w:color="auto"/>
              <w:right w:val="thinThickThinSmallGap" w:sz="24" w:space="0" w:color="auto"/>
            </w:tcBorders>
            <w:shd w:val="clear" w:color="auto" w:fill="BFBFBF" w:themeFill="background1" w:themeFillShade="BF"/>
          </w:tcPr>
          <w:p w14:paraId="3D220BC7" w14:textId="77777777" w:rsidR="002A7C00" w:rsidRDefault="002A7C00" w:rsidP="009E6C5B">
            <w:pPr>
              <w:spacing w:line="240" w:lineRule="auto"/>
              <w:rPr>
                <w:rFonts w:ascii="Arial" w:hAnsi="Arial" w:cs="Arial"/>
                <w:b/>
                <w:bCs/>
                <w:color w:val="auto"/>
              </w:rPr>
            </w:pPr>
            <w:r w:rsidRPr="55F00135">
              <w:rPr>
                <w:rFonts w:ascii="Arial" w:hAnsi="Arial" w:cs="Arial"/>
                <w:b/>
                <w:bCs/>
                <w:color w:val="auto"/>
              </w:rPr>
              <w:t xml:space="preserve">Additional row provided if program wants to report on the assessment of other areas. </w:t>
            </w:r>
            <w:r>
              <w:rPr>
                <w:rFonts w:ascii="Arial" w:hAnsi="Arial" w:cs="Arial"/>
                <w:b/>
                <w:bCs/>
                <w:color w:val="auto"/>
              </w:rPr>
              <w:t>Add as needed or d</w:t>
            </w:r>
            <w:r w:rsidRPr="55F00135">
              <w:rPr>
                <w:rFonts w:ascii="Arial" w:hAnsi="Arial" w:cs="Arial"/>
                <w:b/>
                <w:bCs/>
                <w:color w:val="auto"/>
              </w:rPr>
              <w:t>elete if not using</w:t>
            </w:r>
          </w:p>
        </w:tc>
      </w:tr>
      <w:tr w:rsidR="002A7C00" w:rsidRPr="00582950" w14:paraId="11E6A66D" w14:textId="77777777" w:rsidTr="009E6C5B">
        <w:trPr>
          <w:gridAfter w:val="1"/>
          <w:wAfter w:w="7" w:type="dxa"/>
          <w:trHeight w:val="300"/>
        </w:trPr>
        <w:tc>
          <w:tcPr>
            <w:tcW w:w="1158" w:type="dxa"/>
            <w:vMerge w:val="restart"/>
            <w:tcBorders>
              <w:top w:val="thinThickThinSmallGap" w:sz="24" w:space="0" w:color="auto"/>
              <w:left w:val="thinThickThinSmallGap" w:sz="24" w:space="0" w:color="auto"/>
            </w:tcBorders>
            <w:shd w:val="clear" w:color="auto" w:fill="auto"/>
          </w:tcPr>
          <w:p w14:paraId="249B188B" w14:textId="77777777" w:rsidR="002A7C00" w:rsidRPr="00582950" w:rsidRDefault="002A7C00" w:rsidP="009E6C5B">
            <w:pPr>
              <w:spacing w:after="0" w:line="240" w:lineRule="auto"/>
              <w:rPr>
                <w:rFonts w:ascii="Arial" w:hAnsi="Arial" w:cs="Arial"/>
                <w:color w:val="auto"/>
                <w:szCs w:val="22"/>
              </w:rPr>
            </w:pPr>
          </w:p>
        </w:tc>
        <w:tc>
          <w:tcPr>
            <w:tcW w:w="2892" w:type="dxa"/>
            <w:vMerge w:val="restart"/>
            <w:tcBorders>
              <w:top w:val="thinThickThinSmallGap" w:sz="24" w:space="0" w:color="auto"/>
            </w:tcBorders>
            <w:shd w:val="clear" w:color="auto" w:fill="auto"/>
          </w:tcPr>
          <w:p w14:paraId="6D0961B0" w14:textId="77777777" w:rsidR="002A7C00" w:rsidRPr="00582950" w:rsidRDefault="002A7C00" w:rsidP="009E6C5B">
            <w:pPr>
              <w:keepNext/>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1BF58AEF"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5DFBF2D" w14:textId="77777777" w:rsidR="002A7C00" w:rsidRPr="00582950" w:rsidRDefault="002A7C00" w:rsidP="009E6C5B">
            <w:pPr>
              <w:spacing w:after="0" w:line="240" w:lineRule="auto"/>
              <w:rPr>
                <w:rFonts w:ascii="Arial" w:hAnsi="Arial" w:cs="Arial"/>
                <w:b/>
                <w:color w:val="auto"/>
                <w:szCs w:val="22"/>
              </w:rPr>
            </w:pPr>
          </w:p>
        </w:tc>
        <w:tc>
          <w:tcPr>
            <w:tcW w:w="4406" w:type="dxa"/>
            <w:tcBorders>
              <w:top w:val="thinThickThinSmallGap" w:sz="24" w:space="0" w:color="auto"/>
              <w:right w:val="thinThickThinSmallGap" w:sz="24" w:space="0" w:color="auto"/>
            </w:tcBorders>
            <w:shd w:val="clear" w:color="auto" w:fill="auto"/>
          </w:tcPr>
          <w:p w14:paraId="63B5FEB5" w14:textId="77777777" w:rsidR="002A7C00" w:rsidRPr="00582950" w:rsidRDefault="002A7C00" w:rsidP="009E6C5B">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7F94C08" w14:textId="77777777" w:rsidR="002A7C00" w:rsidRPr="00582950" w:rsidRDefault="002A7C00" w:rsidP="009E6C5B">
            <w:pPr>
              <w:spacing w:after="0" w:line="240" w:lineRule="auto"/>
              <w:rPr>
                <w:rFonts w:ascii="Arial" w:hAnsi="Arial" w:cs="Arial"/>
                <w:b/>
                <w:color w:val="auto"/>
                <w:szCs w:val="22"/>
              </w:rPr>
            </w:pPr>
          </w:p>
        </w:tc>
      </w:tr>
      <w:tr w:rsidR="002A7C00" w:rsidRPr="00582950" w14:paraId="3A72D800" w14:textId="77777777" w:rsidTr="009E6C5B">
        <w:trPr>
          <w:gridAfter w:val="1"/>
          <w:wAfter w:w="7" w:type="dxa"/>
          <w:trHeight w:val="300"/>
        </w:trPr>
        <w:tc>
          <w:tcPr>
            <w:tcW w:w="1158" w:type="dxa"/>
            <w:vMerge/>
            <w:tcBorders>
              <w:left w:val="thinThickThinSmallGap" w:sz="24" w:space="0" w:color="auto"/>
            </w:tcBorders>
          </w:tcPr>
          <w:p w14:paraId="588B5D11" w14:textId="77777777" w:rsidR="002A7C00" w:rsidRPr="00582950" w:rsidRDefault="002A7C00" w:rsidP="009E6C5B">
            <w:pPr>
              <w:spacing w:after="0" w:line="240" w:lineRule="auto"/>
              <w:rPr>
                <w:rFonts w:ascii="Arial" w:hAnsi="Arial" w:cs="Arial"/>
                <w:b/>
                <w:color w:val="auto"/>
                <w:szCs w:val="22"/>
              </w:rPr>
            </w:pPr>
          </w:p>
        </w:tc>
        <w:tc>
          <w:tcPr>
            <w:tcW w:w="2892" w:type="dxa"/>
            <w:vMerge/>
          </w:tcPr>
          <w:p w14:paraId="757E3B3A"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right w:val="thinThickThinSmallGap" w:sz="24" w:space="0" w:color="auto"/>
            </w:tcBorders>
            <w:shd w:val="clear" w:color="auto" w:fill="auto"/>
          </w:tcPr>
          <w:p w14:paraId="06B3090C" w14:textId="77777777" w:rsidR="002A7C00" w:rsidRPr="00582950" w:rsidRDefault="002A7C00" w:rsidP="009E6C5B">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D6ED745" w14:textId="77777777" w:rsidR="002A7C00" w:rsidRPr="00582950" w:rsidRDefault="002A7C00" w:rsidP="009E6C5B">
            <w:pPr>
              <w:spacing w:after="0" w:line="240" w:lineRule="auto"/>
              <w:rPr>
                <w:rFonts w:ascii="Arial" w:hAnsi="Arial" w:cs="Arial"/>
                <w:color w:val="auto"/>
                <w:szCs w:val="22"/>
              </w:rPr>
            </w:pPr>
          </w:p>
          <w:p w14:paraId="4045379A" w14:textId="77777777" w:rsidR="002A7C00" w:rsidRPr="00582950" w:rsidRDefault="002A7C00" w:rsidP="009E6C5B">
            <w:pPr>
              <w:spacing w:after="0" w:line="240" w:lineRule="auto"/>
              <w:rPr>
                <w:rFonts w:ascii="Arial" w:hAnsi="Arial" w:cs="Arial"/>
                <w:b/>
                <w:color w:val="auto"/>
                <w:szCs w:val="22"/>
              </w:rPr>
            </w:pPr>
          </w:p>
        </w:tc>
      </w:tr>
      <w:tr w:rsidR="002A7C00" w:rsidRPr="00582950" w14:paraId="2873F147" w14:textId="77777777" w:rsidTr="009E6C5B">
        <w:trPr>
          <w:gridAfter w:val="1"/>
          <w:wAfter w:w="7" w:type="dxa"/>
          <w:trHeight w:val="300"/>
        </w:trPr>
        <w:tc>
          <w:tcPr>
            <w:tcW w:w="1158" w:type="dxa"/>
            <w:vMerge/>
            <w:tcBorders>
              <w:left w:val="thinThickThinSmallGap" w:sz="24" w:space="0" w:color="auto"/>
              <w:bottom w:val="thinThickThinSmallGap" w:sz="24" w:space="0" w:color="auto"/>
            </w:tcBorders>
          </w:tcPr>
          <w:p w14:paraId="62D555A9" w14:textId="77777777" w:rsidR="002A7C00" w:rsidRPr="00582950" w:rsidRDefault="002A7C00" w:rsidP="009E6C5B">
            <w:pPr>
              <w:spacing w:after="0" w:line="240" w:lineRule="auto"/>
              <w:rPr>
                <w:rFonts w:ascii="Arial" w:hAnsi="Arial" w:cs="Arial"/>
                <w:color w:val="auto"/>
                <w:szCs w:val="22"/>
              </w:rPr>
            </w:pPr>
          </w:p>
        </w:tc>
        <w:tc>
          <w:tcPr>
            <w:tcW w:w="2892" w:type="dxa"/>
            <w:vMerge/>
            <w:tcBorders>
              <w:bottom w:val="thinThickThinSmallGap" w:sz="24" w:space="0" w:color="auto"/>
            </w:tcBorders>
          </w:tcPr>
          <w:p w14:paraId="2D44102F" w14:textId="77777777" w:rsidR="002A7C00" w:rsidRPr="00582950" w:rsidRDefault="002A7C00" w:rsidP="009E6C5B">
            <w:pPr>
              <w:spacing w:after="0" w:line="240" w:lineRule="auto"/>
              <w:rPr>
                <w:rFonts w:ascii="Arial" w:hAnsi="Arial" w:cs="Arial"/>
                <w:b/>
                <w:color w:val="auto"/>
                <w:szCs w:val="22"/>
              </w:rPr>
            </w:pPr>
          </w:p>
        </w:tc>
        <w:tc>
          <w:tcPr>
            <w:tcW w:w="10458" w:type="dxa"/>
            <w:gridSpan w:val="2"/>
            <w:tcBorders>
              <w:bottom w:val="thinThickThinSmallGap" w:sz="24" w:space="0" w:color="auto"/>
              <w:right w:val="thinThickThinSmallGap" w:sz="24" w:space="0" w:color="auto"/>
            </w:tcBorders>
            <w:shd w:val="clear" w:color="auto" w:fill="auto"/>
          </w:tcPr>
          <w:p w14:paraId="40067142" w14:textId="77777777" w:rsidR="00E82F0D" w:rsidRPr="00E82F0D" w:rsidRDefault="002A7C00" w:rsidP="00E82F0D">
            <w:pPr>
              <w:spacing w:after="0" w:line="240" w:lineRule="auto"/>
              <w:rPr>
                <w:rFonts w:ascii="Arial" w:hAnsi="Arial" w:cs="Arial"/>
                <w:i/>
                <w:iCs/>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r w:rsidR="00E82F0D" w:rsidRPr="00E82F0D">
              <w:rPr>
                <w:rFonts w:ascii="Arial" w:hAnsi="Arial" w:cs="Arial"/>
                <w:i/>
                <w:iCs/>
                <w:color w:val="auto"/>
                <w:szCs w:val="22"/>
              </w:rPr>
              <w:t>Programs seeking candidacy should not complete this field.</w:t>
            </w:r>
          </w:p>
          <w:p w14:paraId="5233C5DF" w14:textId="77777777" w:rsidR="00E82F0D" w:rsidRPr="00E82F0D" w:rsidRDefault="00E82F0D" w:rsidP="00E82F0D">
            <w:pPr>
              <w:spacing w:after="0" w:line="240" w:lineRule="auto"/>
              <w:rPr>
                <w:rFonts w:ascii="Arial" w:hAnsi="Arial" w:cs="Arial"/>
                <w:i/>
                <w:iCs/>
                <w:color w:val="auto"/>
                <w:szCs w:val="22"/>
              </w:rPr>
            </w:pPr>
          </w:p>
          <w:p w14:paraId="7B94C847" w14:textId="77777777" w:rsidR="002A7C00" w:rsidRPr="00582950" w:rsidRDefault="002A7C00" w:rsidP="009E6C5B">
            <w:pPr>
              <w:spacing w:after="0" w:line="240" w:lineRule="auto"/>
              <w:rPr>
                <w:rFonts w:ascii="Arial" w:hAnsi="Arial" w:cs="Arial"/>
                <w:color w:val="auto"/>
                <w:szCs w:val="22"/>
              </w:rPr>
            </w:pPr>
          </w:p>
          <w:p w14:paraId="44D4880B" w14:textId="77777777" w:rsidR="002A7C00" w:rsidRPr="00582950" w:rsidRDefault="002A7C00" w:rsidP="009E6C5B">
            <w:pPr>
              <w:spacing w:after="0" w:line="240" w:lineRule="auto"/>
              <w:rPr>
                <w:rFonts w:ascii="Arial" w:hAnsi="Arial" w:cs="Arial"/>
                <w:color w:val="auto"/>
                <w:szCs w:val="22"/>
              </w:rPr>
            </w:pPr>
          </w:p>
        </w:tc>
      </w:tr>
    </w:tbl>
    <w:p w14:paraId="3D962668" w14:textId="77777777" w:rsidR="00AE309C" w:rsidRPr="00AE309C" w:rsidRDefault="00AE309C" w:rsidP="00AE309C">
      <w:pPr>
        <w:rPr>
          <w:rFonts w:ascii="Arial" w:hAnsi="Arial" w:cs="Arial"/>
        </w:rPr>
      </w:pPr>
      <w:r w:rsidRPr="00AE309C">
        <w:rPr>
          <w:rFonts w:ascii="Arial" w:hAnsi="Arial" w:cs="Arial"/>
        </w:rPr>
        <w:t>© 2025 American Physical Therapy Association. All rights reserved.</w:t>
      </w:r>
    </w:p>
    <w:p w14:paraId="2A54B50D" w14:textId="77777777" w:rsidR="0E90C102" w:rsidRDefault="0E90C102" w:rsidP="0E90C102">
      <w:pPr>
        <w:rPr>
          <w:rFonts w:ascii="Arial" w:hAnsi="Arial" w:cs="Arial"/>
        </w:rPr>
      </w:pPr>
    </w:p>
    <w:p w14:paraId="077954FC" w14:textId="77777777" w:rsidR="002A7C00" w:rsidRDefault="002A7C00" w:rsidP="0E90C102">
      <w:pPr>
        <w:rPr>
          <w:rFonts w:ascii="Arial" w:hAnsi="Arial" w:cs="Arial"/>
        </w:rPr>
      </w:pPr>
    </w:p>
    <w:tbl>
      <w:tblPr>
        <w:tblpPr w:leftFromText="180" w:rightFromText="180" w:bottomFromText="160" w:horzAnchor="margin" w:tblpXSpec="center" w:tblpY="208"/>
        <w:tblW w:w="4873" w:type="pct"/>
        <w:tblCellMar>
          <w:left w:w="0" w:type="dxa"/>
          <w:right w:w="0" w:type="dxa"/>
        </w:tblCellMar>
        <w:tblLook w:val="04A0" w:firstRow="1" w:lastRow="0" w:firstColumn="1" w:lastColumn="0" w:noHBand="0" w:noVBand="1"/>
      </w:tblPr>
      <w:tblGrid>
        <w:gridCol w:w="2732"/>
        <w:gridCol w:w="492"/>
        <w:gridCol w:w="347"/>
        <w:gridCol w:w="594"/>
        <w:gridCol w:w="600"/>
        <w:gridCol w:w="600"/>
        <w:gridCol w:w="772"/>
        <w:gridCol w:w="1340"/>
        <w:gridCol w:w="810"/>
        <w:gridCol w:w="6"/>
        <w:gridCol w:w="938"/>
        <w:gridCol w:w="1090"/>
        <w:gridCol w:w="9"/>
        <w:gridCol w:w="1002"/>
        <w:gridCol w:w="9"/>
        <w:gridCol w:w="720"/>
        <w:gridCol w:w="9"/>
        <w:gridCol w:w="993"/>
        <w:gridCol w:w="9"/>
        <w:gridCol w:w="728"/>
        <w:gridCol w:w="9"/>
        <w:gridCol w:w="757"/>
      </w:tblGrid>
      <w:tr w:rsidR="006B0603" w14:paraId="03A6A09D" w14:textId="77777777" w:rsidTr="001A1C4C">
        <w:trPr>
          <w:cantSplit/>
          <w:trHeight w:val="248"/>
        </w:trPr>
        <w:tc>
          <w:tcPr>
            <w:tcW w:w="5000" w:type="pct"/>
            <w:gridSpan w:val="22"/>
            <w:tcBorders>
              <w:top w:val="double" w:sz="4" w:space="0" w:color="auto"/>
              <w:left w:val="double" w:sz="4" w:space="0" w:color="auto"/>
              <w:bottom w:val="double" w:sz="4" w:space="0" w:color="auto"/>
              <w:right w:val="double" w:sz="4" w:space="0" w:color="auto"/>
            </w:tcBorders>
            <w:shd w:val="clear" w:color="auto" w:fill="E7E6E6" w:themeFill="background2"/>
            <w:vAlign w:val="center"/>
            <w:hideMark/>
          </w:tcPr>
          <w:p w14:paraId="4F156A94" w14:textId="5F60F3CA" w:rsidR="006B0603" w:rsidRDefault="006B0603" w:rsidP="005949A2">
            <w:pPr>
              <w:widowControl w:val="0"/>
              <w:autoSpaceDE w:val="0"/>
              <w:autoSpaceDN w:val="0"/>
              <w:adjustRightInd w:val="0"/>
              <w:spacing w:after="0" w:line="240" w:lineRule="auto"/>
              <w:jc w:val="center"/>
              <w:rPr>
                <w:rFonts w:ascii="Arial" w:eastAsia="MS Mincho" w:hAnsi="Arial" w:cs="Arial"/>
                <w:b/>
                <w:bCs/>
                <w:color w:val="auto"/>
                <w:sz w:val="24"/>
              </w:rPr>
            </w:pPr>
            <w:bookmarkStart w:id="60" w:name="WorkloadFormCore"/>
            <w:bookmarkEnd w:id="59"/>
            <w:r w:rsidRPr="0E90C102">
              <w:rPr>
                <w:rFonts w:ascii="Arial" w:eastAsia="MS Mincho" w:hAnsi="Arial" w:cs="Arial"/>
                <w:b/>
                <w:bCs/>
                <w:sz w:val="24"/>
                <w:szCs w:val="24"/>
              </w:rPr>
              <w:lastRenderedPageBreak/>
              <w:t>WORKLOAD FORM- CORE FACULTY</w:t>
            </w:r>
            <w:bookmarkEnd w:id="60"/>
            <w:r w:rsidR="00183590">
              <w:rPr>
                <w:rFonts w:ascii="Arial" w:eastAsia="MS Mincho" w:hAnsi="Arial" w:cs="Arial"/>
                <w:b/>
                <w:bCs/>
                <w:sz w:val="24"/>
                <w:szCs w:val="24"/>
              </w:rPr>
              <w:t>- REQUIRED FORM</w:t>
            </w:r>
            <w:r w:rsidRPr="0E90C102">
              <w:rPr>
                <w:rFonts w:ascii="Arial" w:eastAsia="MS Mincho" w:hAnsi="Arial" w:cs="Arial"/>
                <w:b/>
                <w:bCs/>
                <w:sz w:val="24"/>
                <w:szCs w:val="24"/>
              </w:rPr>
              <w:t xml:space="preserve"> (</w:t>
            </w:r>
            <w:r>
              <w:rPr>
                <w:rFonts w:ascii="Arial" w:eastAsia="MS Mincho" w:hAnsi="Arial" w:cs="Arial"/>
                <w:b/>
                <w:bCs/>
                <w:sz w:val="24"/>
                <w:szCs w:val="24"/>
              </w:rPr>
              <w:t>March 2025</w:t>
            </w:r>
            <w:r w:rsidRPr="0E90C102">
              <w:rPr>
                <w:rFonts w:ascii="Arial" w:eastAsia="MS Mincho" w:hAnsi="Arial" w:cs="Arial"/>
                <w:b/>
                <w:bCs/>
                <w:sz w:val="24"/>
                <w:szCs w:val="24"/>
              </w:rPr>
              <w:t>)</w:t>
            </w:r>
          </w:p>
        </w:tc>
      </w:tr>
      <w:tr w:rsidR="006B0603" w14:paraId="4AF11C6F" w14:textId="77777777" w:rsidTr="00AE309C">
        <w:trPr>
          <w:cantSplit/>
          <w:trHeight w:val="304"/>
        </w:trPr>
        <w:tc>
          <w:tcPr>
            <w:tcW w:w="938" w:type="pct"/>
            <w:vMerge w:val="restart"/>
            <w:tcBorders>
              <w:top w:val="nil"/>
              <w:left w:val="double" w:sz="4" w:space="0" w:color="auto"/>
              <w:bottom w:val="double" w:sz="4" w:space="0" w:color="auto"/>
              <w:right w:val="double" w:sz="4" w:space="0" w:color="auto"/>
            </w:tcBorders>
            <w:shd w:val="clear" w:color="auto" w:fill="E7E6E6" w:themeFill="background2"/>
            <w:vAlign w:val="center"/>
            <w:hideMark/>
          </w:tcPr>
          <w:p w14:paraId="2A6C4947" w14:textId="77777777" w:rsidR="006B0603" w:rsidRPr="00C54FB9" w:rsidRDefault="006B0603" w:rsidP="005949A2">
            <w:pPr>
              <w:widowControl w:val="0"/>
              <w:autoSpaceDE w:val="0"/>
              <w:autoSpaceDN w:val="0"/>
              <w:adjustRightInd w:val="0"/>
              <w:spacing w:after="0" w:line="240" w:lineRule="auto"/>
              <w:jc w:val="center"/>
              <w:rPr>
                <w:rFonts w:ascii="Arial" w:eastAsia="MS Mincho" w:hAnsi="Arial" w:cs="Arial"/>
                <w:b/>
                <w:bCs/>
                <w:color w:val="auto"/>
                <w:sz w:val="18"/>
                <w:szCs w:val="18"/>
              </w:rPr>
            </w:pPr>
            <w:r w:rsidRPr="00C54FB9">
              <w:rPr>
                <w:rFonts w:ascii="Arial" w:eastAsia="MS Mincho" w:hAnsi="Arial" w:cs="Arial"/>
                <w:b/>
                <w:bCs/>
                <w:sz w:val="18"/>
                <w:szCs w:val="18"/>
              </w:rPr>
              <w:t>CORE FACULTY NAME &amp; CREDENTIALS</w:t>
            </w:r>
          </w:p>
        </w:tc>
        <w:tc>
          <w:tcPr>
            <w:tcW w:w="169" w:type="pct"/>
            <w:vMerge w:val="restart"/>
            <w:tcBorders>
              <w:top w:val="nil"/>
              <w:left w:val="double" w:sz="4" w:space="0" w:color="auto"/>
              <w:bottom w:val="double" w:sz="4" w:space="0" w:color="auto"/>
              <w:right w:val="double" w:sz="4" w:space="0" w:color="auto"/>
            </w:tcBorders>
            <w:shd w:val="clear" w:color="auto" w:fill="E7E6E6" w:themeFill="background2"/>
            <w:tcMar>
              <w:top w:w="16" w:type="dxa"/>
              <w:left w:w="16" w:type="dxa"/>
              <w:bottom w:w="0" w:type="dxa"/>
              <w:right w:w="16" w:type="dxa"/>
            </w:tcMar>
            <w:textDirection w:val="btLr"/>
            <w:vAlign w:val="center"/>
            <w:hideMark/>
          </w:tcPr>
          <w:p w14:paraId="17440302" w14:textId="4AA3C29C" w:rsidR="006B0603" w:rsidRPr="00C54FB9" w:rsidRDefault="006B0603" w:rsidP="005949A2">
            <w:pPr>
              <w:widowControl w:val="0"/>
              <w:autoSpaceDE w:val="0"/>
              <w:autoSpaceDN w:val="0"/>
              <w:adjustRightInd w:val="0"/>
              <w:spacing w:after="0" w:line="240" w:lineRule="auto"/>
              <w:ind w:left="113" w:right="113"/>
              <w:jc w:val="center"/>
              <w:rPr>
                <w:rFonts w:ascii="Arial" w:eastAsia="Arial Unicode MS" w:hAnsi="Arial" w:cs="Arial"/>
                <w:b/>
                <w:bCs/>
                <w:color w:val="auto"/>
                <w:sz w:val="18"/>
                <w:szCs w:val="18"/>
              </w:rPr>
            </w:pPr>
            <w:r w:rsidRPr="00C54FB9">
              <w:rPr>
                <w:rFonts w:ascii="Arial" w:eastAsia="MS Mincho" w:hAnsi="Arial" w:cs="Arial"/>
                <w:b/>
                <w:bCs/>
                <w:sz w:val="18"/>
                <w:szCs w:val="18"/>
              </w:rPr>
              <w:t xml:space="preserve">FTE </w:t>
            </w:r>
            <w:r>
              <w:rPr>
                <w:rFonts w:ascii="Arial" w:eastAsia="MS Mincho" w:hAnsi="Arial" w:cs="Arial"/>
                <w:b/>
                <w:bCs/>
                <w:sz w:val="18"/>
                <w:szCs w:val="18"/>
              </w:rPr>
              <w:t xml:space="preserve">                 </w:t>
            </w:r>
            <w:proofErr w:type="gramStart"/>
            <w:r>
              <w:rPr>
                <w:rFonts w:ascii="Arial" w:eastAsia="MS Mincho" w:hAnsi="Arial" w:cs="Arial"/>
                <w:b/>
                <w:bCs/>
                <w:sz w:val="18"/>
                <w:szCs w:val="18"/>
              </w:rPr>
              <w:t xml:space="preserve">   (</w:t>
            </w:r>
            <w:proofErr w:type="gramEnd"/>
            <w:r>
              <w:rPr>
                <w:rFonts w:ascii="Arial" w:eastAsia="MS Mincho" w:hAnsi="Arial" w:cs="Arial"/>
                <w:b/>
                <w:bCs/>
                <w:sz w:val="18"/>
                <w:szCs w:val="18"/>
              </w:rPr>
              <w:t xml:space="preserve">CAPTE </w:t>
            </w:r>
            <w:r w:rsidRPr="00C54FB9">
              <w:rPr>
                <w:rFonts w:ascii="Arial" w:eastAsia="MS Mincho" w:hAnsi="Arial" w:cs="Arial"/>
                <w:b/>
                <w:bCs/>
                <w:sz w:val="18"/>
                <w:szCs w:val="18"/>
              </w:rPr>
              <w:t>Calculations)</w:t>
            </w:r>
          </w:p>
        </w:tc>
        <w:tc>
          <w:tcPr>
            <w:tcW w:w="119" w:type="pct"/>
            <w:vMerge w:val="restart"/>
            <w:tcBorders>
              <w:top w:val="nil"/>
              <w:left w:val="double" w:sz="4" w:space="0" w:color="auto"/>
              <w:bottom w:val="double" w:sz="4" w:space="0" w:color="auto"/>
              <w:right w:val="double" w:sz="4" w:space="0" w:color="auto"/>
            </w:tcBorders>
            <w:shd w:val="clear" w:color="auto" w:fill="E7E6E6" w:themeFill="background2"/>
            <w:textDirection w:val="btLr"/>
            <w:vAlign w:val="center"/>
            <w:hideMark/>
          </w:tcPr>
          <w:p w14:paraId="273431E1" w14:textId="77777777" w:rsidR="006B0603" w:rsidRPr="00C54FB9" w:rsidRDefault="006B0603" w:rsidP="005949A2">
            <w:pPr>
              <w:widowControl w:val="0"/>
              <w:autoSpaceDE w:val="0"/>
              <w:autoSpaceDN w:val="0"/>
              <w:adjustRightInd w:val="0"/>
              <w:spacing w:after="0" w:line="240" w:lineRule="auto"/>
              <w:ind w:left="113" w:right="113"/>
              <w:jc w:val="center"/>
              <w:rPr>
                <w:rFonts w:ascii="Arial" w:eastAsia="Arial Unicode MS" w:hAnsi="Arial" w:cs="Arial"/>
                <w:b/>
                <w:bCs/>
                <w:color w:val="auto"/>
                <w:sz w:val="18"/>
                <w:szCs w:val="18"/>
              </w:rPr>
            </w:pPr>
            <w:r w:rsidRPr="00C54FB9">
              <w:rPr>
                <w:rFonts w:ascii="Arial" w:eastAsia="Arial Unicode MS" w:hAnsi="Arial" w:cs="Arial"/>
                <w:b/>
                <w:bCs/>
                <w:sz w:val="18"/>
                <w:szCs w:val="18"/>
              </w:rPr>
              <w:t xml:space="preserve"> FTE for Program</w:t>
            </w:r>
          </w:p>
        </w:tc>
        <w:tc>
          <w:tcPr>
            <w:tcW w:w="1621" w:type="pct"/>
            <w:gridSpan w:val="7"/>
            <w:tcBorders>
              <w:top w:val="double" w:sz="4" w:space="0" w:color="auto"/>
              <w:left w:val="double" w:sz="4" w:space="0" w:color="auto"/>
              <w:bottom w:val="double" w:sz="4" w:space="0" w:color="auto"/>
              <w:right w:val="double" w:sz="4" w:space="0" w:color="auto"/>
            </w:tcBorders>
            <w:shd w:val="clear" w:color="auto" w:fill="E7E6E6" w:themeFill="background2"/>
            <w:noWrap/>
            <w:tcMar>
              <w:top w:w="16" w:type="dxa"/>
              <w:left w:w="16" w:type="dxa"/>
              <w:bottom w:w="0" w:type="dxa"/>
              <w:right w:w="16" w:type="dxa"/>
            </w:tcMar>
            <w:vAlign w:val="bottom"/>
            <w:hideMark/>
          </w:tcPr>
          <w:p w14:paraId="186A4986"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r w:rsidRPr="00C54FB9">
              <w:rPr>
                <w:rFonts w:ascii="Arial" w:eastAsia="MS Mincho" w:hAnsi="Arial" w:cs="Arial"/>
                <w:b/>
                <w:bCs/>
                <w:sz w:val="18"/>
                <w:szCs w:val="18"/>
              </w:rPr>
              <w:t>TEACHING</w:t>
            </w:r>
          </w:p>
        </w:tc>
        <w:tc>
          <w:tcPr>
            <w:tcW w:w="699" w:type="pct"/>
            <w:gridSpan w:val="3"/>
            <w:tcBorders>
              <w:top w:val="double" w:sz="4" w:space="0" w:color="auto"/>
              <w:left w:val="double" w:sz="4" w:space="0" w:color="auto"/>
              <w:bottom w:val="single" w:sz="4" w:space="0" w:color="auto"/>
              <w:right w:val="double" w:sz="4" w:space="0" w:color="auto"/>
            </w:tcBorders>
            <w:shd w:val="clear" w:color="auto" w:fill="E7E6E6" w:themeFill="background2"/>
            <w:noWrap/>
            <w:tcMar>
              <w:top w:w="16" w:type="dxa"/>
              <w:left w:w="16" w:type="dxa"/>
              <w:bottom w:w="0" w:type="dxa"/>
              <w:right w:w="16" w:type="dxa"/>
            </w:tcMar>
            <w:vAlign w:val="bottom"/>
            <w:hideMark/>
          </w:tcPr>
          <w:p w14:paraId="409369C7"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r w:rsidRPr="00C54FB9">
              <w:rPr>
                <w:rFonts w:ascii="Arial" w:eastAsia="MS Mincho" w:hAnsi="Arial" w:cs="Arial"/>
                <w:b/>
                <w:bCs/>
                <w:sz w:val="18"/>
                <w:szCs w:val="18"/>
              </w:rPr>
              <w:t>SERVICE</w:t>
            </w:r>
          </w:p>
        </w:tc>
        <w:tc>
          <w:tcPr>
            <w:tcW w:w="347" w:type="pct"/>
            <w:gridSpan w:val="2"/>
            <w:tcBorders>
              <w:top w:val="double" w:sz="4" w:space="0" w:color="auto"/>
              <w:left w:val="double" w:sz="4" w:space="0" w:color="auto"/>
              <w:bottom w:val="single" w:sz="4" w:space="0" w:color="000000" w:themeColor="text1"/>
              <w:right w:val="double" w:sz="4" w:space="0" w:color="auto"/>
            </w:tcBorders>
            <w:shd w:val="clear" w:color="auto" w:fill="E7E6E6" w:themeFill="background2"/>
            <w:tcMar>
              <w:top w:w="16" w:type="dxa"/>
              <w:left w:w="16" w:type="dxa"/>
              <w:bottom w:w="0" w:type="dxa"/>
              <w:right w:w="16" w:type="dxa"/>
            </w:tcMar>
            <w:textDirection w:val="btLr"/>
            <w:vAlign w:val="center"/>
          </w:tcPr>
          <w:p w14:paraId="724DD7CC"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p>
        </w:tc>
        <w:tc>
          <w:tcPr>
            <w:tcW w:w="250" w:type="pct"/>
            <w:gridSpan w:val="2"/>
            <w:tcBorders>
              <w:top w:val="double" w:sz="4" w:space="0" w:color="auto"/>
              <w:left w:val="double" w:sz="4" w:space="0" w:color="auto"/>
              <w:bottom w:val="single" w:sz="4" w:space="0" w:color="000000" w:themeColor="text1"/>
              <w:right w:val="double" w:sz="4" w:space="0" w:color="auto"/>
            </w:tcBorders>
            <w:shd w:val="clear" w:color="auto" w:fill="E7E6E6" w:themeFill="background2"/>
            <w:tcMar>
              <w:top w:w="16" w:type="dxa"/>
              <w:left w:w="16" w:type="dxa"/>
              <w:bottom w:w="0" w:type="dxa"/>
              <w:right w:w="16" w:type="dxa"/>
            </w:tcMar>
            <w:textDirection w:val="btLr"/>
            <w:vAlign w:val="center"/>
          </w:tcPr>
          <w:p w14:paraId="2F5CAB84"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p>
        </w:tc>
        <w:tc>
          <w:tcPr>
            <w:tcW w:w="344" w:type="pct"/>
            <w:gridSpan w:val="2"/>
            <w:tcBorders>
              <w:top w:val="double" w:sz="4" w:space="0" w:color="auto"/>
              <w:left w:val="double" w:sz="4" w:space="0" w:color="auto"/>
              <w:bottom w:val="single" w:sz="4" w:space="0" w:color="000000" w:themeColor="text1"/>
              <w:right w:val="double" w:sz="4" w:space="0" w:color="auto"/>
            </w:tcBorders>
            <w:shd w:val="clear" w:color="auto" w:fill="E7E6E6" w:themeFill="background2"/>
            <w:tcMar>
              <w:top w:w="16" w:type="dxa"/>
              <w:left w:w="16" w:type="dxa"/>
              <w:bottom w:w="0" w:type="dxa"/>
              <w:right w:w="16" w:type="dxa"/>
            </w:tcMar>
            <w:textDirection w:val="btLr"/>
            <w:vAlign w:val="center"/>
          </w:tcPr>
          <w:p w14:paraId="112CAAEB"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p>
        </w:tc>
        <w:tc>
          <w:tcPr>
            <w:tcW w:w="253" w:type="pct"/>
            <w:gridSpan w:val="2"/>
            <w:tcBorders>
              <w:top w:val="double" w:sz="4" w:space="0" w:color="auto"/>
              <w:left w:val="double" w:sz="4" w:space="0" w:color="auto"/>
              <w:bottom w:val="single" w:sz="4" w:space="0" w:color="000000" w:themeColor="text1"/>
              <w:right w:val="double" w:sz="4" w:space="0" w:color="auto"/>
            </w:tcBorders>
            <w:shd w:val="clear" w:color="auto" w:fill="E7E6E6" w:themeFill="background2"/>
            <w:tcMar>
              <w:top w:w="16" w:type="dxa"/>
              <w:left w:w="16" w:type="dxa"/>
              <w:bottom w:w="0" w:type="dxa"/>
              <w:right w:w="16" w:type="dxa"/>
            </w:tcMar>
            <w:textDirection w:val="btLr"/>
            <w:vAlign w:val="center"/>
          </w:tcPr>
          <w:p w14:paraId="79A5A32E" w14:textId="77777777" w:rsidR="006B0603" w:rsidRPr="00C54FB9"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18"/>
                <w:szCs w:val="18"/>
              </w:rPr>
            </w:pPr>
          </w:p>
        </w:tc>
        <w:tc>
          <w:tcPr>
            <w:tcW w:w="259" w:type="pct"/>
            <w:tcBorders>
              <w:top w:val="double" w:sz="4" w:space="0" w:color="auto"/>
              <w:left w:val="double" w:sz="4" w:space="0" w:color="auto"/>
              <w:bottom w:val="single" w:sz="4" w:space="0" w:color="000000" w:themeColor="text1"/>
              <w:right w:val="double" w:sz="4" w:space="0" w:color="auto"/>
            </w:tcBorders>
            <w:shd w:val="clear" w:color="auto" w:fill="E7E6E6" w:themeFill="background2"/>
            <w:textDirection w:val="btLr"/>
          </w:tcPr>
          <w:p w14:paraId="6272032F" w14:textId="77777777" w:rsidR="006B0603" w:rsidRPr="00C54FB9" w:rsidRDefault="006B0603" w:rsidP="005949A2">
            <w:pPr>
              <w:widowControl w:val="0"/>
              <w:autoSpaceDE w:val="0"/>
              <w:autoSpaceDN w:val="0"/>
              <w:adjustRightInd w:val="0"/>
              <w:spacing w:after="0" w:line="240" w:lineRule="auto"/>
              <w:jc w:val="center"/>
              <w:rPr>
                <w:rFonts w:ascii="Arial" w:eastAsia="MS Mincho" w:hAnsi="Arial" w:cs="Arial"/>
                <w:b/>
                <w:bCs/>
                <w:color w:val="auto"/>
                <w:sz w:val="18"/>
                <w:szCs w:val="18"/>
              </w:rPr>
            </w:pPr>
          </w:p>
        </w:tc>
      </w:tr>
      <w:tr w:rsidR="006B0603" w14:paraId="57D42156" w14:textId="77777777" w:rsidTr="00AE309C">
        <w:trPr>
          <w:cantSplit/>
          <w:trHeight w:val="1928"/>
        </w:trPr>
        <w:tc>
          <w:tcPr>
            <w:tcW w:w="938" w:type="pct"/>
            <w:vMerge/>
            <w:tcBorders>
              <w:left w:val="double" w:sz="4" w:space="0" w:color="auto"/>
              <w:bottom w:val="double" w:sz="4" w:space="0" w:color="auto"/>
              <w:right w:val="double" w:sz="4" w:space="0" w:color="auto"/>
            </w:tcBorders>
            <w:vAlign w:val="center"/>
            <w:hideMark/>
          </w:tcPr>
          <w:p w14:paraId="1EDC998E" w14:textId="77777777" w:rsidR="006B0603" w:rsidRDefault="006B0603" w:rsidP="005949A2">
            <w:pPr>
              <w:spacing w:after="0"/>
              <w:rPr>
                <w:rFonts w:ascii="Arial" w:eastAsia="MS Mincho" w:hAnsi="Arial" w:cs="Arial"/>
                <w:b/>
                <w:bCs/>
                <w:color w:val="auto"/>
                <w:sz w:val="20"/>
              </w:rPr>
            </w:pPr>
          </w:p>
        </w:tc>
        <w:tc>
          <w:tcPr>
            <w:tcW w:w="169" w:type="pct"/>
            <w:vMerge/>
            <w:tcBorders>
              <w:left w:val="double" w:sz="4" w:space="0" w:color="auto"/>
              <w:bottom w:val="double" w:sz="4" w:space="0" w:color="auto"/>
              <w:right w:val="double" w:sz="4" w:space="0" w:color="auto"/>
            </w:tcBorders>
            <w:vAlign w:val="center"/>
            <w:hideMark/>
          </w:tcPr>
          <w:p w14:paraId="0FFB9E27" w14:textId="77777777" w:rsidR="006B0603" w:rsidRDefault="006B0603" w:rsidP="005949A2">
            <w:pPr>
              <w:spacing w:after="0"/>
              <w:rPr>
                <w:rFonts w:ascii="Arial" w:eastAsia="Arial Unicode MS" w:hAnsi="Arial" w:cs="Arial"/>
                <w:b/>
                <w:bCs/>
                <w:color w:val="auto"/>
                <w:sz w:val="20"/>
              </w:rPr>
            </w:pPr>
          </w:p>
        </w:tc>
        <w:tc>
          <w:tcPr>
            <w:tcW w:w="119" w:type="pct"/>
            <w:vMerge/>
            <w:tcBorders>
              <w:left w:val="double" w:sz="4" w:space="0" w:color="auto"/>
              <w:bottom w:val="double" w:sz="4" w:space="0" w:color="auto"/>
              <w:right w:val="double" w:sz="4" w:space="0" w:color="auto"/>
            </w:tcBorders>
            <w:vAlign w:val="center"/>
            <w:hideMark/>
          </w:tcPr>
          <w:p w14:paraId="42EEEF2C" w14:textId="77777777" w:rsidR="006B0603" w:rsidRDefault="006B0603" w:rsidP="005949A2">
            <w:pPr>
              <w:spacing w:after="0"/>
              <w:rPr>
                <w:rFonts w:ascii="Arial" w:eastAsia="Arial Unicode MS" w:hAnsi="Arial" w:cs="Arial"/>
                <w:b/>
                <w:bCs/>
                <w:color w:val="auto"/>
                <w:sz w:val="20"/>
              </w:rPr>
            </w:pPr>
          </w:p>
        </w:tc>
        <w:tc>
          <w:tcPr>
            <w:tcW w:w="881" w:type="pct"/>
            <w:gridSpan w:val="4"/>
            <w:tcBorders>
              <w:top w:val="double" w:sz="4" w:space="0" w:color="auto"/>
              <w:left w:val="double" w:sz="4" w:space="0" w:color="auto"/>
              <w:bottom w:val="double" w:sz="4" w:space="0" w:color="auto"/>
              <w:right w:val="double" w:sz="4" w:space="0" w:color="auto"/>
            </w:tcBorders>
            <w:shd w:val="clear" w:color="auto" w:fill="E7E6E6" w:themeFill="background2"/>
            <w:tcMar>
              <w:top w:w="16" w:type="dxa"/>
              <w:left w:w="16" w:type="dxa"/>
              <w:bottom w:w="0" w:type="dxa"/>
              <w:right w:w="16" w:type="dxa"/>
            </w:tcMar>
            <w:vAlign w:val="center"/>
            <w:hideMark/>
          </w:tcPr>
          <w:p w14:paraId="635A3CE1"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b/>
                <w:bCs/>
                <w:color w:val="auto"/>
                <w:sz w:val="20"/>
              </w:rPr>
            </w:pPr>
            <w:r w:rsidRPr="0E90C102">
              <w:rPr>
                <w:rFonts w:ascii="Arial" w:eastAsia="MS Mincho" w:hAnsi="Arial" w:cs="Arial"/>
                <w:b/>
                <w:bCs/>
                <w:sz w:val="20"/>
              </w:rPr>
              <w:t>Total contact hours per term in program seeking accreditation</w:t>
            </w:r>
          </w:p>
        </w:tc>
        <w:tc>
          <w:tcPr>
            <w:tcW w:w="460" w:type="pct"/>
            <w:tcBorders>
              <w:top w:val="nil"/>
              <w:left w:val="double" w:sz="4" w:space="0" w:color="auto"/>
              <w:bottom w:val="single" w:sz="4" w:space="0" w:color="auto"/>
              <w:right w:val="single" w:sz="4" w:space="0" w:color="auto"/>
            </w:tcBorders>
            <w:shd w:val="clear" w:color="auto" w:fill="E7E6E6" w:themeFill="background2"/>
            <w:tcMar>
              <w:top w:w="16" w:type="dxa"/>
              <w:left w:w="16" w:type="dxa"/>
              <w:bottom w:w="0" w:type="dxa"/>
              <w:right w:w="16" w:type="dxa"/>
            </w:tcMar>
            <w:textDirection w:val="btLr"/>
            <w:vAlign w:val="center"/>
            <w:hideMark/>
          </w:tcPr>
          <w:p w14:paraId="17DE7209" w14:textId="77777777" w:rsidR="006B0603" w:rsidRDefault="006B0603" w:rsidP="005949A2">
            <w:pPr>
              <w:widowControl w:val="0"/>
              <w:autoSpaceDE w:val="0"/>
              <w:autoSpaceDN w:val="0"/>
              <w:adjustRightInd w:val="0"/>
              <w:spacing w:after="0" w:line="240" w:lineRule="auto"/>
              <w:rPr>
                <w:rFonts w:ascii="Arial" w:eastAsia="Arial Unicode MS" w:hAnsi="Arial" w:cs="Arial"/>
                <w:b/>
                <w:bCs/>
                <w:color w:val="auto"/>
                <w:sz w:val="16"/>
                <w:szCs w:val="16"/>
              </w:rPr>
            </w:pPr>
            <w:r w:rsidRPr="0E90C102">
              <w:rPr>
                <w:rFonts w:ascii="Arial" w:eastAsia="MS Mincho" w:hAnsi="Arial" w:cs="Arial"/>
                <w:b/>
                <w:bCs/>
                <w:sz w:val="16"/>
                <w:szCs w:val="16"/>
              </w:rPr>
              <w:t>Teaching in entry-</w:t>
            </w:r>
            <w:proofErr w:type="gramStart"/>
            <w:r w:rsidRPr="0E90C102">
              <w:rPr>
                <w:rFonts w:ascii="Arial" w:eastAsia="MS Mincho" w:hAnsi="Arial" w:cs="Arial"/>
                <w:b/>
                <w:bCs/>
                <w:sz w:val="16"/>
                <w:szCs w:val="16"/>
              </w:rPr>
              <w:t>level  program</w:t>
            </w:r>
            <w:proofErr w:type="gramEnd"/>
            <w:r w:rsidRPr="0E90C102">
              <w:rPr>
                <w:rFonts w:ascii="Arial" w:eastAsia="MS Mincho" w:hAnsi="Arial" w:cs="Arial"/>
                <w:b/>
                <w:bCs/>
                <w:sz w:val="16"/>
                <w:szCs w:val="16"/>
              </w:rPr>
              <w:t xml:space="preserve"> (includes. preparation and course-related advisement)</w:t>
            </w:r>
          </w:p>
        </w:tc>
        <w:tc>
          <w:tcPr>
            <w:tcW w:w="278" w:type="pct"/>
            <w:tcBorders>
              <w:top w:val="nil"/>
              <w:left w:val="nil"/>
              <w:bottom w:val="single" w:sz="4" w:space="0" w:color="auto"/>
              <w:right w:val="double" w:sz="6" w:space="0" w:color="auto"/>
            </w:tcBorders>
            <w:shd w:val="clear" w:color="auto" w:fill="E7E6E6" w:themeFill="background2"/>
            <w:tcMar>
              <w:top w:w="16" w:type="dxa"/>
              <w:left w:w="16" w:type="dxa"/>
              <w:bottom w:w="0" w:type="dxa"/>
              <w:right w:w="16" w:type="dxa"/>
            </w:tcMar>
            <w:textDirection w:val="btLr"/>
            <w:vAlign w:val="center"/>
            <w:hideMark/>
          </w:tcPr>
          <w:p w14:paraId="4BC98522" w14:textId="77777777" w:rsidR="006B0603" w:rsidRDefault="006B0603" w:rsidP="005949A2">
            <w:pPr>
              <w:widowControl w:val="0"/>
              <w:autoSpaceDE w:val="0"/>
              <w:autoSpaceDN w:val="0"/>
              <w:adjustRightInd w:val="0"/>
              <w:spacing w:after="0" w:line="240" w:lineRule="auto"/>
              <w:rPr>
                <w:rFonts w:ascii="Arial" w:eastAsia="Arial Unicode MS" w:hAnsi="Arial" w:cs="Arial"/>
                <w:b/>
                <w:bCs/>
                <w:color w:val="auto"/>
                <w:sz w:val="16"/>
                <w:szCs w:val="16"/>
              </w:rPr>
            </w:pPr>
            <w:r w:rsidRPr="0E90C102">
              <w:rPr>
                <w:rFonts w:ascii="Arial" w:eastAsia="MS Mincho" w:hAnsi="Arial" w:cs="Arial"/>
                <w:b/>
                <w:bCs/>
                <w:sz w:val="16"/>
                <w:szCs w:val="16"/>
              </w:rPr>
              <w:t>Teaching in other programs</w:t>
            </w:r>
          </w:p>
        </w:tc>
        <w:tc>
          <w:tcPr>
            <w:tcW w:w="324" w:type="pct"/>
            <w:gridSpan w:val="2"/>
            <w:tcBorders>
              <w:top w:val="double" w:sz="4" w:space="0" w:color="auto"/>
              <w:left w:val="nil"/>
              <w:bottom w:val="double" w:sz="4" w:space="0" w:color="auto"/>
              <w:right w:val="single" w:sz="4" w:space="0" w:color="auto"/>
            </w:tcBorders>
            <w:shd w:val="clear" w:color="auto" w:fill="E7E6E6" w:themeFill="background2"/>
            <w:tcMar>
              <w:top w:w="16" w:type="dxa"/>
              <w:left w:w="16" w:type="dxa"/>
              <w:bottom w:w="0" w:type="dxa"/>
              <w:right w:w="16" w:type="dxa"/>
            </w:tcMar>
            <w:textDirection w:val="btLr"/>
            <w:vAlign w:val="center"/>
            <w:hideMark/>
          </w:tcPr>
          <w:p w14:paraId="0D05363B" w14:textId="77777777" w:rsidR="006B0603" w:rsidRDefault="006B0603" w:rsidP="005949A2">
            <w:pPr>
              <w:widowControl w:val="0"/>
              <w:autoSpaceDE w:val="0"/>
              <w:autoSpaceDN w:val="0"/>
              <w:adjustRightInd w:val="0"/>
              <w:spacing w:after="0" w:line="240" w:lineRule="auto"/>
              <w:rPr>
                <w:rFonts w:ascii="Arial" w:eastAsia="Arial Unicode MS" w:hAnsi="Arial" w:cs="Arial"/>
                <w:b/>
                <w:bCs/>
                <w:color w:val="auto"/>
                <w:sz w:val="16"/>
                <w:szCs w:val="16"/>
              </w:rPr>
            </w:pPr>
            <w:r w:rsidRPr="0E90C102">
              <w:rPr>
                <w:rFonts w:ascii="Arial" w:eastAsia="MS Mincho" w:hAnsi="Arial" w:cs="Arial"/>
                <w:b/>
                <w:bCs/>
                <w:sz w:val="16"/>
                <w:szCs w:val="16"/>
              </w:rPr>
              <w:t xml:space="preserve">Clinical Practice (for which release time is given) </w:t>
            </w:r>
          </w:p>
        </w:tc>
        <w:tc>
          <w:tcPr>
            <w:tcW w:w="374" w:type="pct"/>
            <w:tcBorders>
              <w:top w:val="double" w:sz="4" w:space="0" w:color="auto"/>
              <w:left w:val="nil"/>
              <w:bottom w:val="double" w:sz="4" w:space="0" w:color="auto"/>
              <w:right w:val="double" w:sz="4" w:space="0" w:color="auto"/>
            </w:tcBorders>
            <w:shd w:val="clear" w:color="auto" w:fill="E7E6E6" w:themeFill="background2"/>
            <w:tcMar>
              <w:top w:w="16" w:type="dxa"/>
              <w:left w:w="16" w:type="dxa"/>
              <w:bottom w:w="0" w:type="dxa"/>
              <w:right w:w="16" w:type="dxa"/>
            </w:tcMar>
            <w:textDirection w:val="btLr"/>
            <w:vAlign w:val="center"/>
            <w:hideMark/>
          </w:tcPr>
          <w:p w14:paraId="1BFE36D9" w14:textId="77777777" w:rsidR="006B0603" w:rsidRDefault="006B0603" w:rsidP="005949A2">
            <w:pPr>
              <w:widowControl w:val="0"/>
              <w:autoSpaceDE w:val="0"/>
              <w:autoSpaceDN w:val="0"/>
              <w:adjustRightInd w:val="0"/>
              <w:spacing w:after="0" w:line="240" w:lineRule="auto"/>
              <w:rPr>
                <w:rFonts w:ascii="Arial" w:eastAsia="Arial Unicode MS" w:hAnsi="Arial" w:cs="Arial"/>
                <w:b/>
                <w:bCs/>
                <w:color w:val="auto"/>
                <w:sz w:val="16"/>
                <w:szCs w:val="16"/>
              </w:rPr>
            </w:pPr>
            <w:r w:rsidRPr="0E90C102">
              <w:rPr>
                <w:rFonts w:ascii="Arial" w:eastAsia="MS Mincho" w:hAnsi="Arial" w:cs="Arial"/>
                <w:b/>
                <w:bCs/>
                <w:sz w:val="16"/>
                <w:szCs w:val="16"/>
              </w:rPr>
              <w:t>Committee Work, General Advising, etc.</w:t>
            </w:r>
          </w:p>
        </w:tc>
        <w:tc>
          <w:tcPr>
            <w:tcW w:w="347" w:type="pct"/>
            <w:gridSpan w:val="2"/>
            <w:tcBorders>
              <w:left w:val="double" w:sz="4" w:space="0" w:color="auto"/>
              <w:bottom w:val="double" w:sz="4" w:space="0" w:color="auto"/>
              <w:right w:val="double" w:sz="4" w:space="0" w:color="auto"/>
            </w:tcBorders>
            <w:textDirection w:val="btLr"/>
            <w:vAlign w:val="center"/>
            <w:hideMark/>
          </w:tcPr>
          <w:p w14:paraId="028AEC44" w14:textId="77777777" w:rsidR="006B0603" w:rsidRDefault="006B0603" w:rsidP="005949A2">
            <w:pPr>
              <w:spacing w:after="0"/>
              <w:rPr>
                <w:rFonts w:ascii="Arial" w:eastAsia="Arial Unicode MS" w:hAnsi="Arial" w:cs="Arial"/>
                <w:b/>
                <w:bCs/>
                <w:color w:val="auto"/>
                <w:sz w:val="20"/>
              </w:rPr>
            </w:pPr>
            <w:r w:rsidRPr="00C54FB9">
              <w:rPr>
                <w:rFonts w:ascii="Arial" w:eastAsia="MS Mincho" w:hAnsi="Arial" w:cs="Arial"/>
                <w:b/>
                <w:bCs/>
                <w:sz w:val="18"/>
                <w:szCs w:val="18"/>
              </w:rPr>
              <w:t>*Administrative Responsibilities</w:t>
            </w:r>
          </w:p>
        </w:tc>
        <w:tc>
          <w:tcPr>
            <w:tcW w:w="250" w:type="pct"/>
            <w:gridSpan w:val="2"/>
            <w:tcBorders>
              <w:left w:val="double" w:sz="4" w:space="0" w:color="auto"/>
              <w:right w:val="double" w:sz="4" w:space="0" w:color="auto"/>
            </w:tcBorders>
            <w:textDirection w:val="btLr"/>
            <w:vAlign w:val="center"/>
            <w:hideMark/>
          </w:tcPr>
          <w:p w14:paraId="2696A07B" w14:textId="77777777" w:rsidR="006B0603" w:rsidRPr="00C54FB9" w:rsidRDefault="006B0603" w:rsidP="005949A2">
            <w:pPr>
              <w:widowControl w:val="0"/>
              <w:autoSpaceDE w:val="0"/>
              <w:autoSpaceDN w:val="0"/>
              <w:adjustRightInd w:val="0"/>
              <w:spacing w:after="0" w:line="240" w:lineRule="auto"/>
              <w:jc w:val="center"/>
              <w:rPr>
                <w:rFonts w:ascii="Arial" w:eastAsia="MS Mincho" w:hAnsi="Arial" w:cs="Arial"/>
                <w:b/>
                <w:bCs/>
                <w:color w:val="auto"/>
                <w:sz w:val="18"/>
                <w:szCs w:val="18"/>
              </w:rPr>
            </w:pPr>
            <w:r w:rsidRPr="00C54FB9">
              <w:rPr>
                <w:rFonts w:ascii="Arial" w:eastAsia="MS Mincho" w:hAnsi="Arial" w:cs="Arial"/>
                <w:b/>
                <w:bCs/>
                <w:sz w:val="18"/>
                <w:szCs w:val="18"/>
              </w:rPr>
              <w:t>Scholarship</w:t>
            </w:r>
          </w:p>
          <w:p w14:paraId="7B9755DD" w14:textId="77777777" w:rsidR="006B0603" w:rsidRDefault="006B0603" w:rsidP="005949A2">
            <w:pPr>
              <w:spacing w:after="0"/>
              <w:rPr>
                <w:rFonts w:ascii="Arial" w:eastAsia="Arial Unicode MS" w:hAnsi="Arial" w:cs="Arial"/>
                <w:b/>
                <w:bCs/>
                <w:color w:val="auto"/>
                <w:sz w:val="20"/>
              </w:rPr>
            </w:pPr>
          </w:p>
        </w:tc>
        <w:tc>
          <w:tcPr>
            <w:tcW w:w="344" w:type="pct"/>
            <w:gridSpan w:val="2"/>
            <w:tcBorders>
              <w:left w:val="double" w:sz="4" w:space="0" w:color="auto"/>
              <w:right w:val="double" w:sz="4" w:space="0" w:color="auto"/>
            </w:tcBorders>
            <w:textDirection w:val="btLr"/>
            <w:vAlign w:val="center"/>
            <w:hideMark/>
          </w:tcPr>
          <w:p w14:paraId="77C6058E" w14:textId="77777777" w:rsidR="006B0603" w:rsidRDefault="006B0603" w:rsidP="005949A2">
            <w:pPr>
              <w:spacing w:after="0"/>
              <w:rPr>
                <w:rFonts w:ascii="Arial" w:eastAsia="Arial Unicode MS" w:hAnsi="Arial" w:cs="Arial"/>
                <w:b/>
                <w:bCs/>
                <w:color w:val="auto"/>
                <w:sz w:val="20"/>
              </w:rPr>
            </w:pPr>
            <w:r w:rsidRPr="00C54FB9">
              <w:rPr>
                <w:rFonts w:ascii="Arial" w:eastAsia="MS Mincho" w:hAnsi="Arial" w:cs="Arial"/>
                <w:b/>
                <w:bCs/>
                <w:sz w:val="18"/>
                <w:szCs w:val="18"/>
              </w:rPr>
              <w:t>Enrolled In Degree Program (for which release time is given)</w:t>
            </w:r>
          </w:p>
        </w:tc>
        <w:tc>
          <w:tcPr>
            <w:tcW w:w="253" w:type="pct"/>
            <w:gridSpan w:val="2"/>
            <w:tcBorders>
              <w:left w:val="double" w:sz="4" w:space="0" w:color="auto"/>
              <w:bottom w:val="double" w:sz="4" w:space="0" w:color="auto"/>
              <w:right w:val="double" w:sz="4" w:space="0" w:color="auto"/>
            </w:tcBorders>
            <w:textDirection w:val="btLr"/>
            <w:vAlign w:val="center"/>
            <w:hideMark/>
          </w:tcPr>
          <w:p w14:paraId="02D0059C" w14:textId="77777777" w:rsidR="006B0603" w:rsidRDefault="006B0603" w:rsidP="005949A2">
            <w:pPr>
              <w:spacing w:after="0"/>
              <w:rPr>
                <w:rFonts w:ascii="Arial" w:eastAsia="Arial Unicode MS" w:hAnsi="Arial" w:cs="Arial"/>
                <w:b/>
                <w:bCs/>
                <w:color w:val="auto"/>
                <w:sz w:val="20"/>
              </w:rPr>
            </w:pPr>
            <w:r w:rsidRPr="00C54FB9">
              <w:rPr>
                <w:rFonts w:ascii="Arial" w:eastAsia="MS Mincho" w:hAnsi="Arial" w:cs="Arial"/>
                <w:b/>
                <w:bCs/>
                <w:sz w:val="18"/>
                <w:szCs w:val="18"/>
              </w:rPr>
              <w:t>TOTAL</w:t>
            </w:r>
          </w:p>
        </w:tc>
        <w:tc>
          <w:tcPr>
            <w:tcW w:w="262" w:type="pct"/>
            <w:gridSpan w:val="2"/>
            <w:tcBorders>
              <w:left w:val="double" w:sz="4" w:space="0" w:color="auto"/>
              <w:bottom w:val="double" w:sz="4" w:space="0" w:color="auto"/>
              <w:right w:val="double" w:sz="4" w:space="0" w:color="auto"/>
            </w:tcBorders>
            <w:textDirection w:val="btLr"/>
            <w:hideMark/>
          </w:tcPr>
          <w:p w14:paraId="0173F03E" w14:textId="0EBE3480" w:rsidR="006B0603" w:rsidRDefault="006B0603" w:rsidP="005949A2">
            <w:pPr>
              <w:spacing w:after="0"/>
              <w:rPr>
                <w:rFonts w:ascii="Arial" w:eastAsia="MS Mincho" w:hAnsi="Arial" w:cs="Arial"/>
                <w:b/>
                <w:bCs/>
                <w:color w:val="auto"/>
                <w:sz w:val="16"/>
                <w:szCs w:val="16"/>
              </w:rPr>
            </w:pPr>
            <w:r w:rsidRPr="00C54FB9">
              <w:rPr>
                <w:rFonts w:ascii="Arial" w:eastAsia="MS Mincho" w:hAnsi="Arial" w:cs="Arial"/>
                <w:b/>
                <w:bCs/>
                <w:sz w:val="18"/>
                <w:szCs w:val="18"/>
              </w:rPr>
              <w:t xml:space="preserve">OVERLOAD </w:t>
            </w:r>
            <w:proofErr w:type="gramStart"/>
            <w:r w:rsidRPr="00C54FB9">
              <w:rPr>
                <w:rFonts w:ascii="Arial" w:eastAsia="MS Mincho" w:hAnsi="Arial" w:cs="Arial"/>
                <w:b/>
                <w:bCs/>
                <w:sz w:val="18"/>
                <w:szCs w:val="18"/>
              </w:rPr>
              <w:t>( %</w:t>
            </w:r>
            <w:proofErr w:type="gramEnd"/>
            <w:r w:rsidRPr="00C54FB9">
              <w:rPr>
                <w:rFonts w:ascii="Arial" w:eastAsia="MS Mincho" w:hAnsi="Arial" w:cs="Arial"/>
                <w:b/>
                <w:bCs/>
                <w:sz w:val="18"/>
                <w:szCs w:val="18"/>
              </w:rPr>
              <w:t xml:space="preserve"> time beyond normal</w:t>
            </w:r>
            <w:r w:rsidR="001A1C4C">
              <w:rPr>
                <w:rFonts w:ascii="Arial" w:eastAsia="MS Mincho" w:hAnsi="Arial" w:cs="Arial"/>
                <w:b/>
                <w:bCs/>
                <w:sz w:val="18"/>
                <w:szCs w:val="18"/>
              </w:rPr>
              <w:t xml:space="preserve"> or </w:t>
            </w:r>
            <w:r w:rsidRPr="00C54FB9">
              <w:rPr>
                <w:rFonts w:ascii="Arial" w:eastAsia="MS Mincho" w:hAnsi="Arial" w:cs="Arial"/>
                <w:b/>
                <w:bCs/>
                <w:sz w:val="18"/>
                <w:szCs w:val="18"/>
              </w:rPr>
              <w:t>contracted workload)</w:t>
            </w:r>
          </w:p>
        </w:tc>
      </w:tr>
      <w:tr w:rsidR="006B0603" w14:paraId="609AB15D" w14:textId="77777777" w:rsidTr="00AE309C">
        <w:trPr>
          <w:trHeight w:val="248"/>
        </w:trPr>
        <w:tc>
          <w:tcPr>
            <w:tcW w:w="938" w:type="pct"/>
            <w:tcBorders>
              <w:top w:val="double" w:sz="4" w:space="0" w:color="auto"/>
              <w:left w:val="double" w:sz="4" w:space="0" w:color="auto"/>
              <w:bottom w:val="double" w:sz="6" w:space="0" w:color="auto"/>
              <w:right w:val="nil"/>
            </w:tcBorders>
            <w:vAlign w:val="center"/>
          </w:tcPr>
          <w:p w14:paraId="000FD487" w14:textId="77777777" w:rsidR="006B0603" w:rsidRDefault="006B0603" w:rsidP="005949A2">
            <w:pPr>
              <w:widowControl w:val="0"/>
              <w:autoSpaceDE w:val="0"/>
              <w:autoSpaceDN w:val="0"/>
              <w:adjustRightInd w:val="0"/>
              <w:spacing w:after="0" w:line="240" w:lineRule="auto"/>
              <w:rPr>
                <w:rFonts w:ascii="Arial" w:eastAsia="Arial Unicode MS" w:hAnsi="Arial" w:cs="Arial"/>
                <w:b/>
                <w:bCs/>
                <w:color w:val="auto"/>
                <w:sz w:val="20"/>
              </w:rPr>
            </w:pPr>
          </w:p>
        </w:tc>
        <w:tc>
          <w:tcPr>
            <w:tcW w:w="169" w:type="pct"/>
            <w:tcBorders>
              <w:top w:val="double" w:sz="4" w:space="0" w:color="auto"/>
              <w:left w:val="double" w:sz="6" w:space="0" w:color="auto"/>
              <w:bottom w:val="double" w:sz="6" w:space="0" w:color="auto"/>
              <w:right w:val="nil"/>
            </w:tcBorders>
            <w:noWrap/>
            <w:tcMar>
              <w:top w:w="16" w:type="dxa"/>
              <w:left w:w="16" w:type="dxa"/>
              <w:bottom w:w="0" w:type="dxa"/>
              <w:right w:w="16" w:type="dxa"/>
            </w:tcMar>
            <w:vAlign w:val="bottom"/>
          </w:tcPr>
          <w:p w14:paraId="7A59022D"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119" w:type="pct"/>
            <w:tcBorders>
              <w:top w:val="double" w:sz="4" w:space="0" w:color="auto"/>
              <w:left w:val="double" w:sz="6" w:space="0" w:color="auto"/>
              <w:bottom w:val="double" w:sz="6" w:space="0" w:color="auto"/>
              <w:right w:val="nil"/>
            </w:tcBorders>
            <w:vAlign w:val="bottom"/>
          </w:tcPr>
          <w:p w14:paraId="43B56EF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4" w:type="pct"/>
            <w:tcBorders>
              <w:top w:val="double" w:sz="4" w:space="0" w:color="auto"/>
              <w:left w:val="double" w:sz="6" w:space="0" w:color="auto"/>
              <w:bottom w:val="double" w:sz="6" w:space="0" w:color="auto"/>
              <w:right w:val="single" w:sz="4" w:space="0" w:color="auto"/>
            </w:tcBorders>
            <w:noWrap/>
            <w:tcMar>
              <w:top w:w="16" w:type="dxa"/>
              <w:left w:w="16" w:type="dxa"/>
              <w:bottom w:w="0" w:type="dxa"/>
              <w:right w:w="16" w:type="dxa"/>
            </w:tcMar>
            <w:vAlign w:val="center"/>
            <w:hideMark/>
          </w:tcPr>
          <w:p w14:paraId="226EA92A"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Fall</w:t>
            </w:r>
          </w:p>
        </w:tc>
        <w:tc>
          <w:tcPr>
            <w:tcW w:w="206" w:type="pct"/>
            <w:tcBorders>
              <w:top w:val="double" w:sz="4" w:space="0" w:color="auto"/>
              <w:left w:val="nil"/>
              <w:bottom w:val="double" w:sz="6" w:space="0" w:color="auto"/>
              <w:right w:val="single" w:sz="4" w:space="0" w:color="auto"/>
            </w:tcBorders>
            <w:noWrap/>
            <w:tcMar>
              <w:top w:w="16" w:type="dxa"/>
              <w:left w:w="16" w:type="dxa"/>
              <w:bottom w:w="0" w:type="dxa"/>
              <w:right w:w="16" w:type="dxa"/>
            </w:tcMar>
            <w:vAlign w:val="center"/>
            <w:hideMark/>
          </w:tcPr>
          <w:p w14:paraId="0A5C62EA"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Winter</w:t>
            </w:r>
          </w:p>
        </w:tc>
        <w:tc>
          <w:tcPr>
            <w:tcW w:w="206" w:type="pct"/>
            <w:tcBorders>
              <w:top w:val="double" w:sz="4" w:space="0" w:color="auto"/>
              <w:left w:val="nil"/>
              <w:bottom w:val="double" w:sz="6" w:space="0" w:color="auto"/>
              <w:right w:val="single" w:sz="4" w:space="0" w:color="auto"/>
            </w:tcBorders>
            <w:noWrap/>
            <w:tcMar>
              <w:top w:w="16" w:type="dxa"/>
              <w:left w:w="16" w:type="dxa"/>
              <w:bottom w:w="0" w:type="dxa"/>
              <w:right w:w="16" w:type="dxa"/>
            </w:tcMar>
            <w:vAlign w:val="center"/>
            <w:hideMark/>
          </w:tcPr>
          <w:p w14:paraId="154B5665"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Spring</w:t>
            </w:r>
          </w:p>
        </w:tc>
        <w:tc>
          <w:tcPr>
            <w:tcW w:w="265" w:type="pct"/>
            <w:tcBorders>
              <w:top w:val="double" w:sz="4" w:space="0" w:color="auto"/>
              <w:left w:val="nil"/>
              <w:bottom w:val="double" w:sz="6" w:space="0" w:color="auto"/>
              <w:right w:val="single" w:sz="4" w:space="0" w:color="auto"/>
            </w:tcBorders>
            <w:noWrap/>
            <w:tcMar>
              <w:top w:w="16" w:type="dxa"/>
              <w:left w:w="16" w:type="dxa"/>
              <w:bottom w:w="0" w:type="dxa"/>
              <w:right w:w="16" w:type="dxa"/>
            </w:tcMar>
            <w:vAlign w:val="center"/>
            <w:hideMark/>
          </w:tcPr>
          <w:p w14:paraId="063E1AB1"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Summer</w:t>
            </w:r>
          </w:p>
        </w:tc>
        <w:tc>
          <w:tcPr>
            <w:tcW w:w="460" w:type="pct"/>
            <w:tcBorders>
              <w:top w:val="double" w:sz="4" w:space="0" w:color="auto"/>
              <w:left w:val="nil"/>
              <w:bottom w:val="double" w:sz="6" w:space="0" w:color="auto"/>
              <w:right w:val="single" w:sz="4" w:space="0" w:color="auto"/>
            </w:tcBorders>
            <w:noWrap/>
            <w:tcMar>
              <w:top w:w="16" w:type="dxa"/>
              <w:left w:w="16" w:type="dxa"/>
              <w:bottom w:w="0" w:type="dxa"/>
              <w:right w:w="16" w:type="dxa"/>
            </w:tcMar>
            <w:vAlign w:val="bottom"/>
            <w:hideMark/>
          </w:tcPr>
          <w:p w14:paraId="17929C0B"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278" w:type="pct"/>
            <w:tcBorders>
              <w:top w:val="double" w:sz="4" w:space="0" w:color="auto"/>
              <w:left w:val="nil"/>
              <w:bottom w:val="double" w:sz="6" w:space="0" w:color="auto"/>
              <w:right w:val="double" w:sz="6" w:space="0" w:color="auto"/>
            </w:tcBorders>
            <w:noWrap/>
            <w:tcMar>
              <w:top w:w="16" w:type="dxa"/>
              <w:left w:w="16" w:type="dxa"/>
              <w:bottom w:w="0" w:type="dxa"/>
              <w:right w:w="16" w:type="dxa"/>
            </w:tcMar>
            <w:vAlign w:val="bottom"/>
            <w:hideMark/>
          </w:tcPr>
          <w:p w14:paraId="6E791E1F"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324" w:type="pct"/>
            <w:gridSpan w:val="2"/>
            <w:tcBorders>
              <w:top w:val="double" w:sz="4" w:space="0" w:color="auto"/>
              <w:left w:val="nil"/>
              <w:bottom w:val="double" w:sz="6" w:space="0" w:color="auto"/>
              <w:right w:val="single" w:sz="4" w:space="0" w:color="auto"/>
            </w:tcBorders>
            <w:noWrap/>
            <w:tcMar>
              <w:top w:w="16" w:type="dxa"/>
              <w:left w:w="16" w:type="dxa"/>
              <w:bottom w:w="0" w:type="dxa"/>
              <w:right w:w="16" w:type="dxa"/>
            </w:tcMar>
            <w:vAlign w:val="bottom"/>
            <w:hideMark/>
          </w:tcPr>
          <w:p w14:paraId="37857A15"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374" w:type="pct"/>
            <w:tcBorders>
              <w:top w:val="double" w:sz="4" w:space="0" w:color="auto"/>
              <w:left w:val="nil"/>
              <w:bottom w:val="double" w:sz="6" w:space="0" w:color="auto"/>
              <w:right w:val="nil"/>
            </w:tcBorders>
            <w:noWrap/>
            <w:tcMar>
              <w:top w:w="16" w:type="dxa"/>
              <w:left w:w="16" w:type="dxa"/>
              <w:bottom w:w="0" w:type="dxa"/>
              <w:right w:w="16" w:type="dxa"/>
            </w:tcMar>
            <w:vAlign w:val="bottom"/>
            <w:hideMark/>
          </w:tcPr>
          <w:p w14:paraId="16A943FC"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347" w:type="pct"/>
            <w:gridSpan w:val="2"/>
            <w:tcBorders>
              <w:top w:val="double" w:sz="4" w:space="0" w:color="auto"/>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76A1D18B"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250" w:type="pct"/>
            <w:gridSpan w:val="2"/>
            <w:tcBorders>
              <w:top w:val="double" w:sz="4" w:space="0" w:color="auto"/>
              <w:left w:val="nil"/>
              <w:bottom w:val="double" w:sz="6" w:space="0" w:color="auto"/>
              <w:right w:val="nil"/>
            </w:tcBorders>
            <w:noWrap/>
            <w:tcMar>
              <w:top w:w="16" w:type="dxa"/>
              <w:left w:w="16" w:type="dxa"/>
              <w:bottom w:w="0" w:type="dxa"/>
              <w:right w:w="16" w:type="dxa"/>
            </w:tcMar>
            <w:vAlign w:val="bottom"/>
            <w:hideMark/>
          </w:tcPr>
          <w:p w14:paraId="38F0A7C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344" w:type="pct"/>
            <w:gridSpan w:val="2"/>
            <w:tcBorders>
              <w:top w:val="double" w:sz="4" w:space="0" w:color="auto"/>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03612E8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253" w:type="pct"/>
            <w:gridSpan w:val="2"/>
            <w:tcBorders>
              <w:top w:val="double" w:sz="4" w:space="0" w:color="auto"/>
              <w:left w:val="nil"/>
              <w:bottom w:val="double" w:sz="6" w:space="0" w:color="auto"/>
              <w:right w:val="double" w:sz="6" w:space="0" w:color="auto"/>
            </w:tcBorders>
            <w:noWrap/>
            <w:tcMar>
              <w:top w:w="16" w:type="dxa"/>
              <w:left w:w="16" w:type="dxa"/>
              <w:bottom w:w="0" w:type="dxa"/>
              <w:right w:w="16" w:type="dxa"/>
            </w:tcMar>
            <w:vAlign w:val="bottom"/>
            <w:hideMark/>
          </w:tcPr>
          <w:p w14:paraId="42428B1E"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18"/>
                <w:szCs w:val="18"/>
              </w:rPr>
            </w:pPr>
            <w:r w:rsidRPr="0E90C102">
              <w:rPr>
                <w:rFonts w:ascii="Arial" w:eastAsia="MS Mincho" w:hAnsi="Arial" w:cs="Arial"/>
                <w:color w:val="auto"/>
                <w:sz w:val="18"/>
                <w:szCs w:val="18"/>
              </w:rPr>
              <w:t>% time</w:t>
            </w:r>
          </w:p>
        </w:tc>
        <w:tc>
          <w:tcPr>
            <w:tcW w:w="262" w:type="pct"/>
            <w:gridSpan w:val="2"/>
            <w:tcBorders>
              <w:top w:val="double" w:sz="4" w:space="0" w:color="auto"/>
              <w:left w:val="nil"/>
              <w:bottom w:val="double" w:sz="6" w:space="0" w:color="auto"/>
              <w:right w:val="double" w:sz="4" w:space="0" w:color="auto"/>
            </w:tcBorders>
            <w:hideMark/>
          </w:tcPr>
          <w:p w14:paraId="0DDFDFD5" w14:textId="77777777" w:rsidR="006B0603" w:rsidRDefault="006B0603" w:rsidP="005949A2">
            <w:pPr>
              <w:widowControl w:val="0"/>
              <w:autoSpaceDE w:val="0"/>
              <w:autoSpaceDN w:val="0"/>
              <w:adjustRightInd w:val="0"/>
              <w:spacing w:after="0" w:line="240" w:lineRule="auto"/>
              <w:jc w:val="center"/>
              <w:rPr>
                <w:rFonts w:ascii="Arial" w:eastAsia="MS Mincho" w:hAnsi="Arial" w:cs="Arial"/>
                <w:color w:val="auto"/>
                <w:sz w:val="18"/>
                <w:szCs w:val="18"/>
              </w:rPr>
            </w:pPr>
            <w:r w:rsidRPr="0E90C102">
              <w:rPr>
                <w:rFonts w:ascii="Arial" w:eastAsia="MS Mincho" w:hAnsi="Arial" w:cs="Arial"/>
                <w:color w:val="auto"/>
                <w:sz w:val="18"/>
                <w:szCs w:val="18"/>
              </w:rPr>
              <w:t>% time</w:t>
            </w:r>
          </w:p>
        </w:tc>
      </w:tr>
      <w:tr w:rsidR="006B0603" w14:paraId="58E9B1F4" w14:textId="77777777" w:rsidTr="00AE309C">
        <w:trPr>
          <w:trHeight w:val="248"/>
        </w:trPr>
        <w:tc>
          <w:tcPr>
            <w:tcW w:w="938" w:type="pct"/>
            <w:tcBorders>
              <w:top w:val="nil"/>
              <w:left w:val="double" w:sz="4" w:space="0" w:color="auto"/>
              <w:bottom w:val="single" w:sz="4" w:space="0" w:color="auto"/>
              <w:right w:val="nil"/>
            </w:tcBorders>
            <w:vAlign w:val="bottom"/>
            <w:hideMark/>
          </w:tcPr>
          <w:p w14:paraId="2993257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r>
              <w:rPr>
                <w:rFonts w:ascii="Arial" w:eastAsia="MS Mincho" w:hAnsi="Arial" w:cs="Arial"/>
                <w:color w:val="auto"/>
                <w:sz w:val="20"/>
              </w:rPr>
              <w:t>In alphabetical order</w:t>
            </w: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0D10F032"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p>
        </w:tc>
        <w:tc>
          <w:tcPr>
            <w:tcW w:w="119" w:type="pct"/>
            <w:tcBorders>
              <w:top w:val="nil"/>
              <w:left w:val="double" w:sz="6" w:space="0" w:color="auto"/>
              <w:bottom w:val="single" w:sz="4" w:space="0" w:color="auto"/>
              <w:right w:val="nil"/>
            </w:tcBorders>
            <w:vAlign w:val="bottom"/>
          </w:tcPr>
          <w:p w14:paraId="5DDB56D9"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29FB4E0"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3EABA63"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EFD269A"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0BEDC74"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51C274F"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441CBB05"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D3F86EF"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292849AE"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99F5D4C"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41CAF238"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1BB1E5F"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288D5B1"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767A9D19"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r>
      <w:tr w:rsidR="006B0603" w14:paraId="1E867F6F" w14:textId="77777777" w:rsidTr="00AE309C">
        <w:trPr>
          <w:trHeight w:val="248"/>
        </w:trPr>
        <w:tc>
          <w:tcPr>
            <w:tcW w:w="938" w:type="pct"/>
            <w:tcBorders>
              <w:top w:val="nil"/>
              <w:left w:val="double" w:sz="4" w:space="0" w:color="auto"/>
              <w:bottom w:val="single" w:sz="4" w:space="0" w:color="auto"/>
              <w:right w:val="nil"/>
            </w:tcBorders>
          </w:tcPr>
          <w:p w14:paraId="185CD0CF"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BC34FA5"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19" w:type="pct"/>
            <w:tcBorders>
              <w:top w:val="nil"/>
              <w:left w:val="double" w:sz="6" w:space="0" w:color="auto"/>
              <w:bottom w:val="single" w:sz="4" w:space="0" w:color="auto"/>
              <w:right w:val="nil"/>
            </w:tcBorders>
            <w:vAlign w:val="bottom"/>
          </w:tcPr>
          <w:p w14:paraId="4ED33A7E"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877CD8A"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714F1D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98E7C42"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A419777"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15C7F82"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4945872"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A11EC6C"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7CA7DCD3"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ECF7294"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076B6F36"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F961D1F"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CE7F212"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693E8523"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r>
      <w:tr w:rsidR="006B0603" w14:paraId="00C4D719" w14:textId="77777777" w:rsidTr="00AE309C">
        <w:trPr>
          <w:trHeight w:val="248"/>
        </w:trPr>
        <w:tc>
          <w:tcPr>
            <w:tcW w:w="938" w:type="pct"/>
            <w:tcBorders>
              <w:top w:val="nil"/>
              <w:left w:val="double" w:sz="4" w:space="0" w:color="auto"/>
              <w:bottom w:val="single" w:sz="4" w:space="0" w:color="auto"/>
              <w:right w:val="nil"/>
            </w:tcBorders>
          </w:tcPr>
          <w:p w14:paraId="28D3987F" w14:textId="77777777" w:rsidR="006B0603" w:rsidRDefault="006B0603" w:rsidP="005949A2">
            <w:pPr>
              <w:widowControl w:val="0"/>
              <w:autoSpaceDE w:val="0"/>
              <w:autoSpaceDN w:val="0"/>
              <w:adjustRightInd w:val="0"/>
              <w:spacing w:after="0" w:line="240" w:lineRule="auto"/>
              <w:rPr>
                <w:rFonts w:ascii="Arial" w:eastAsia="MS Mincho" w:hAnsi="Arial" w:cs="Arial"/>
                <w:b/>
                <w:bCs/>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588E0B70" w14:textId="77777777" w:rsidR="006B0603" w:rsidRDefault="006B0603" w:rsidP="005949A2">
            <w:pPr>
              <w:widowControl w:val="0"/>
              <w:autoSpaceDE w:val="0"/>
              <w:autoSpaceDN w:val="0"/>
              <w:adjustRightInd w:val="0"/>
              <w:spacing w:after="0" w:line="240" w:lineRule="auto"/>
              <w:rPr>
                <w:rFonts w:ascii="Arial" w:eastAsia="Arial Unicode MS" w:hAnsi="Arial" w:cs="Arial"/>
                <w:bCs/>
                <w:color w:val="auto"/>
                <w:sz w:val="20"/>
              </w:rPr>
            </w:pPr>
            <w:r>
              <w:rPr>
                <w:rFonts w:ascii="Arial" w:eastAsia="MS Mincho" w:hAnsi="Arial" w:cs="Arial"/>
                <w:b/>
                <w:bCs/>
                <w:color w:val="auto"/>
                <w:sz w:val="20"/>
              </w:rPr>
              <w:t xml:space="preserve"> </w:t>
            </w:r>
          </w:p>
        </w:tc>
        <w:tc>
          <w:tcPr>
            <w:tcW w:w="119" w:type="pct"/>
            <w:tcBorders>
              <w:top w:val="nil"/>
              <w:left w:val="double" w:sz="6" w:space="0" w:color="auto"/>
              <w:bottom w:val="single" w:sz="4" w:space="0" w:color="auto"/>
              <w:right w:val="nil"/>
            </w:tcBorders>
            <w:vAlign w:val="bottom"/>
          </w:tcPr>
          <w:p w14:paraId="5C59B694" w14:textId="77777777" w:rsidR="006B0603" w:rsidRDefault="006B0603" w:rsidP="005949A2">
            <w:pPr>
              <w:widowControl w:val="0"/>
              <w:autoSpaceDE w:val="0"/>
              <w:autoSpaceDN w:val="0"/>
              <w:adjustRightInd w:val="0"/>
              <w:spacing w:after="0" w:line="240" w:lineRule="auto"/>
              <w:rPr>
                <w:rFonts w:ascii="Arial" w:eastAsia="Arial Unicode MS" w:hAnsi="Arial" w:cs="Arial"/>
                <w:bCs/>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8BE455F"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6784626"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F27E45D"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870A557"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483E77B"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3540A50"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A1C747A"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60AD6F38"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8909DB1"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5EFE9426"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7865197"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6F4FB41"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1F57A796"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r>
      <w:tr w:rsidR="006B0603" w14:paraId="0461D290" w14:textId="77777777" w:rsidTr="00AE309C">
        <w:trPr>
          <w:trHeight w:val="248"/>
        </w:trPr>
        <w:tc>
          <w:tcPr>
            <w:tcW w:w="938" w:type="pct"/>
            <w:tcBorders>
              <w:top w:val="nil"/>
              <w:left w:val="double" w:sz="4" w:space="0" w:color="auto"/>
              <w:bottom w:val="single" w:sz="4" w:space="0" w:color="auto"/>
              <w:right w:val="nil"/>
            </w:tcBorders>
          </w:tcPr>
          <w:p w14:paraId="1A7C9700"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8B9A854"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19" w:type="pct"/>
            <w:tcBorders>
              <w:top w:val="nil"/>
              <w:left w:val="double" w:sz="6" w:space="0" w:color="auto"/>
              <w:bottom w:val="single" w:sz="4" w:space="0" w:color="auto"/>
              <w:right w:val="nil"/>
            </w:tcBorders>
            <w:vAlign w:val="bottom"/>
          </w:tcPr>
          <w:p w14:paraId="457B6EE0"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2B596D21"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0BC5817"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48C40AC"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399E9EA" w14:textId="77777777" w:rsidR="006B0603" w:rsidRDefault="006B0603" w:rsidP="005949A2">
            <w:pPr>
              <w:widowControl w:val="0"/>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2AF9159"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467C6EB"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C46F912"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09CDEDE6"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C2C5989"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0C73B377"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DB895C6"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D56B9F3" w14:textId="77777777" w:rsidR="006B0603" w:rsidRDefault="006B0603" w:rsidP="005949A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43288422" w14:textId="77777777" w:rsidR="006B0603" w:rsidRDefault="006B0603" w:rsidP="005949A2">
            <w:pPr>
              <w:widowControl w:val="0"/>
              <w:autoSpaceDE w:val="0"/>
              <w:autoSpaceDN w:val="0"/>
              <w:adjustRightInd w:val="0"/>
              <w:spacing w:after="0" w:line="240" w:lineRule="auto"/>
              <w:rPr>
                <w:rFonts w:ascii="Arial" w:eastAsia="MS Mincho" w:hAnsi="Arial" w:cs="Arial"/>
                <w:color w:val="auto"/>
                <w:sz w:val="20"/>
              </w:rPr>
            </w:pPr>
          </w:p>
        </w:tc>
      </w:tr>
      <w:tr w:rsidR="006B0603" w14:paraId="40CF9345" w14:textId="77777777" w:rsidTr="00AE309C">
        <w:trPr>
          <w:trHeight w:val="248"/>
        </w:trPr>
        <w:tc>
          <w:tcPr>
            <w:tcW w:w="938" w:type="pct"/>
            <w:tcBorders>
              <w:top w:val="nil"/>
              <w:left w:val="double" w:sz="4" w:space="0" w:color="auto"/>
              <w:bottom w:val="single" w:sz="4" w:space="0" w:color="auto"/>
              <w:right w:val="nil"/>
            </w:tcBorders>
          </w:tcPr>
          <w:p w14:paraId="37D7995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652316FE"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19" w:type="pct"/>
            <w:tcBorders>
              <w:top w:val="nil"/>
              <w:left w:val="double" w:sz="6" w:space="0" w:color="auto"/>
              <w:bottom w:val="single" w:sz="4" w:space="0" w:color="auto"/>
              <w:right w:val="nil"/>
            </w:tcBorders>
            <w:vAlign w:val="bottom"/>
          </w:tcPr>
          <w:p w14:paraId="0E35ED70"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5E28906"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EAF92E2"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0A2AA90"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B763493"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0CBB235"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1808E0C"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BD62054"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50A2F24F"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6369898"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4788B52B"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29B0411"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FF7EB05"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15001FC5"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183131D7" w14:textId="77777777" w:rsidTr="00AE309C">
        <w:trPr>
          <w:trHeight w:val="248"/>
        </w:trPr>
        <w:tc>
          <w:tcPr>
            <w:tcW w:w="938" w:type="pct"/>
            <w:tcBorders>
              <w:top w:val="nil"/>
              <w:left w:val="double" w:sz="4" w:space="0" w:color="auto"/>
              <w:bottom w:val="single" w:sz="4" w:space="0" w:color="auto"/>
              <w:right w:val="nil"/>
            </w:tcBorders>
          </w:tcPr>
          <w:p w14:paraId="76519B9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3CA4A9E"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19" w:type="pct"/>
            <w:tcBorders>
              <w:top w:val="nil"/>
              <w:left w:val="double" w:sz="6" w:space="0" w:color="auto"/>
              <w:bottom w:val="single" w:sz="4" w:space="0" w:color="auto"/>
              <w:right w:val="nil"/>
            </w:tcBorders>
            <w:vAlign w:val="bottom"/>
          </w:tcPr>
          <w:p w14:paraId="729D5EBF"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A48ACF1"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11F4E39"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908D52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2E5D0C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586F7BA"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5DA4C1A"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2A63765"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single" w:sz="4" w:space="0" w:color="auto"/>
              <w:right w:val="nil"/>
            </w:tcBorders>
            <w:noWrap/>
            <w:tcMar>
              <w:top w:w="16" w:type="dxa"/>
              <w:left w:w="16" w:type="dxa"/>
              <w:bottom w:w="0" w:type="dxa"/>
              <w:right w:w="16" w:type="dxa"/>
            </w:tcMar>
            <w:vAlign w:val="bottom"/>
            <w:hideMark/>
          </w:tcPr>
          <w:p w14:paraId="7DA7EF23"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E8DFC90"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hideMark/>
          </w:tcPr>
          <w:p w14:paraId="181EFB0E"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791FA49"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63BB72F"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single" w:sz="4" w:space="0" w:color="auto"/>
              <w:right w:val="double" w:sz="4" w:space="0" w:color="auto"/>
            </w:tcBorders>
          </w:tcPr>
          <w:p w14:paraId="2BEF58D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701F3BFE" w14:textId="77777777" w:rsidTr="00AE309C">
        <w:trPr>
          <w:trHeight w:val="248"/>
        </w:trPr>
        <w:tc>
          <w:tcPr>
            <w:tcW w:w="938" w:type="pct"/>
            <w:tcBorders>
              <w:top w:val="nil"/>
              <w:left w:val="double" w:sz="4" w:space="0" w:color="auto"/>
              <w:bottom w:val="single" w:sz="4" w:space="0" w:color="auto"/>
              <w:right w:val="nil"/>
            </w:tcBorders>
          </w:tcPr>
          <w:p w14:paraId="3251BBE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04A1781D"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4189AE0D"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9E7076E"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F14F79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26AC2D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4C12598"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0CC053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6DF2113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A8C125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6AA8BB5E"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628F9A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4CFEB38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23AAB9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7FD5C6B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4735A59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2A7F96EE" w14:textId="77777777" w:rsidTr="00AE309C">
        <w:trPr>
          <w:trHeight w:val="248"/>
        </w:trPr>
        <w:tc>
          <w:tcPr>
            <w:tcW w:w="938" w:type="pct"/>
            <w:tcBorders>
              <w:top w:val="nil"/>
              <w:left w:val="double" w:sz="4" w:space="0" w:color="auto"/>
              <w:bottom w:val="single" w:sz="4" w:space="0" w:color="auto"/>
              <w:right w:val="nil"/>
            </w:tcBorders>
          </w:tcPr>
          <w:p w14:paraId="794D75C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2BAD6DD4"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375B1996"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3CF1527B"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0F5FB00"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7AAD8F6"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052246C"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A4BE88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D252E3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66B80D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3539EE0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0A6C5D8E"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7A4DC51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148FA9AD"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666D17E7"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023AF2C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56AACE92" w14:textId="77777777" w:rsidTr="00AE309C">
        <w:trPr>
          <w:trHeight w:val="248"/>
        </w:trPr>
        <w:tc>
          <w:tcPr>
            <w:tcW w:w="938" w:type="pct"/>
            <w:tcBorders>
              <w:top w:val="nil"/>
              <w:left w:val="double" w:sz="4" w:space="0" w:color="auto"/>
              <w:bottom w:val="single" w:sz="4" w:space="0" w:color="auto"/>
              <w:right w:val="nil"/>
            </w:tcBorders>
          </w:tcPr>
          <w:p w14:paraId="7BCDE08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242AC6FA"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18202017"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237BDFD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246C12C"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F6DAA2C"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D26371F"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E1D71A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4A9D37B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C6FDFB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3AE6671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340CCD1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6A25DED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49E31AB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2884262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70B7CFC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1442877C" w14:textId="77777777" w:rsidTr="00AE309C">
        <w:trPr>
          <w:trHeight w:val="248"/>
        </w:trPr>
        <w:tc>
          <w:tcPr>
            <w:tcW w:w="938" w:type="pct"/>
            <w:tcBorders>
              <w:top w:val="nil"/>
              <w:left w:val="double" w:sz="4" w:space="0" w:color="auto"/>
              <w:bottom w:val="single" w:sz="4" w:space="0" w:color="auto"/>
              <w:right w:val="nil"/>
            </w:tcBorders>
          </w:tcPr>
          <w:p w14:paraId="71C3A9C0"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7A542E7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0A87BE63"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49F9B22"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A0F1F8C"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13A208A"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DFF3070"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1F21E8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089821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50D25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45A17A84"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5EE5F4EA"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36F1A27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EF30A9E"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7CEB499A"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6973A30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6B89628E" w14:textId="77777777" w:rsidTr="00AE309C">
        <w:trPr>
          <w:trHeight w:val="248"/>
        </w:trPr>
        <w:tc>
          <w:tcPr>
            <w:tcW w:w="938" w:type="pct"/>
            <w:tcBorders>
              <w:top w:val="nil"/>
              <w:left w:val="double" w:sz="4" w:space="0" w:color="auto"/>
              <w:bottom w:val="single" w:sz="4" w:space="0" w:color="auto"/>
              <w:right w:val="nil"/>
            </w:tcBorders>
          </w:tcPr>
          <w:p w14:paraId="5754532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5906ADF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704DFDA1"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B07FC33"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C633453"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4DB417A"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A6B9965"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E89AB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4285702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42D193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212CDC3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5108511D"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471CB567"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33681187"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3A752B1B"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3C037417"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2CD717CC" w14:textId="77777777" w:rsidTr="00AE309C">
        <w:trPr>
          <w:trHeight w:val="248"/>
        </w:trPr>
        <w:tc>
          <w:tcPr>
            <w:tcW w:w="938" w:type="pct"/>
            <w:tcBorders>
              <w:top w:val="nil"/>
              <w:left w:val="double" w:sz="4" w:space="0" w:color="auto"/>
              <w:bottom w:val="single" w:sz="4" w:space="0" w:color="auto"/>
              <w:right w:val="nil"/>
            </w:tcBorders>
          </w:tcPr>
          <w:p w14:paraId="1096D760"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05D1460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487877AC"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093E85C"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545FA52"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8A10104"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3B0DF80"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37B24D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66402E4E"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73D520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167FF13E"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45569B2F"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268C34BD"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BD00841"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26D99E6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059E816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38A9A582" w14:textId="77777777" w:rsidTr="00AE309C">
        <w:trPr>
          <w:trHeight w:val="248"/>
        </w:trPr>
        <w:tc>
          <w:tcPr>
            <w:tcW w:w="938" w:type="pct"/>
            <w:tcBorders>
              <w:top w:val="nil"/>
              <w:left w:val="double" w:sz="4" w:space="0" w:color="auto"/>
              <w:bottom w:val="single" w:sz="4" w:space="0" w:color="auto"/>
              <w:right w:val="nil"/>
            </w:tcBorders>
          </w:tcPr>
          <w:p w14:paraId="52B8BC9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14287BCD"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19" w:type="pct"/>
            <w:tcBorders>
              <w:top w:val="nil"/>
              <w:left w:val="double" w:sz="6" w:space="0" w:color="auto"/>
              <w:bottom w:val="single" w:sz="4" w:space="0" w:color="auto"/>
              <w:right w:val="nil"/>
            </w:tcBorders>
            <w:vAlign w:val="bottom"/>
          </w:tcPr>
          <w:p w14:paraId="702213C1"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665CBA5D"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E666751"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99646A0"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5202471"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D22E55C"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78"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5EC5B9E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2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2790D8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74" w:type="pct"/>
            <w:tcBorders>
              <w:top w:val="nil"/>
              <w:left w:val="nil"/>
              <w:bottom w:val="single" w:sz="4" w:space="0" w:color="auto"/>
              <w:right w:val="nil"/>
            </w:tcBorders>
            <w:noWrap/>
            <w:tcMar>
              <w:top w:w="16" w:type="dxa"/>
              <w:left w:w="16" w:type="dxa"/>
              <w:bottom w:w="0" w:type="dxa"/>
              <w:right w:w="16" w:type="dxa"/>
            </w:tcMar>
            <w:vAlign w:val="bottom"/>
          </w:tcPr>
          <w:p w14:paraId="590912F7"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7"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4C297189"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0" w:type="pct"/>
            <w:gridSpan w:val="2"/>
            <w:tcBorders>
              <w:top w:val="nil"/>
              <w:left w:val="nil"/>
              <w:bottom w:val="single" w:sz="4" w:space="0" w:color="auto"/>
              <w:right w:val="nil"/>
            </w:tcBorders>
            <w:noWrap/>
            <w:tcMar>
              <w:top w:w="16" w:type="dxa"/>
              <w:left w:w="16" w:type="dxa"/>
              <w:bottom w:w="0" w:type="dxa"/>
              <w:right w:w="16" w:type="dxa"/>
            </w:tcMar>
            <w:vAlign w:val="bottom"/>
          </w:tcPr>
          <w:p w14:paraId="6CF56C8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344" w:type="pct"/>
            <w:gridSpan w:val="2"/>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1E50ABF8"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53" w:type="pct"/>
            <w:gridSpan w:val="2"/>
            <w:tcBorders>
              <w:top w:val="nil"/>
              <w:left w:val="nil"/>
              <w:bottom w:val="single" w:sz="4" w:space="0" w:color="auto"/>
              <w:right w:val="double" w:sz="6" w:space="0" w:color="auto"/>
            </w:tcBorders>
            <w:noWrap/>
            <w:tcMar>
              <w:top w:w="16" w:type="dxa"/>
              <w:left w:w="16" w:type="dxa"/>
              <w:bottom w:w="0" w:type="dxa"/>
              <w:right w:w="16" w:type="dxa"/>
            </w:tcMar>
            <w:vAlign w:val="bottom"/>
          </w:tcPr>
          <w:p w14:paraId="17E1FC92"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262" w:type="pct"/>
            <w:gridSpan w:val="2"/>
            <w:tcBorders>
              <w:top w:val="nil"/>
              <w:left w:val="nil"/>
              <w:bottom w:val="single" w:sz="4" w:space="0" w:color="auto"/>
              <w:right w:val="double" w:sz="4" w:space="0" w:color="auto"/>
            </w:tcBorders>
          </w:tcPr>
          <w:p w14:paraId="53A33EB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r w:rsidR="006B0603" w14:paraId="61ABAB2A" w14:textId="77777777" w:rsidTr="00AE309C">
        <w:trPr>
          <w:trHeight w:val="248"/>
        </w:trPr>
        <w:tc>
          <w:tcPr>
            <w:tcW w:w="938" w:type="pct"/>
            <w:tcBorders>
              <w:top w:val="nil"/>
              <w:left w:val="double" w:sz="4" w:space="0" w:color="auto"/>
              <w:bottom w:val="double" w:sz="4" w:space="0" w:color="auto"/>
              <w:right w:val="nil"/>
            </w:tcBorders>
          </w:tcPr>
          <w:p w14:paraId="5F3F3A73"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c>
          <w:tcPr>
            <w:tcW w:w="169" w:type="pct"/>
            <w:tcBorders>
              <w:top w:val="nil"/>
              <w:left w:val="double" w:sz="6" w:space="0" w:color="auto"/>
              <w:bottom w:val="double" w:sz="4" w:space="0" w:color="auto"/>
              <w:right w:val="nil"/>
            </w:tcBorders>
            <w:noWrap/>
            <w:tcMar>
              <w:top w:w="16" w:type="dxa"/>
              <w:left w:w="16" w:type="dxa"/>
              <w:bottom w:w="0" w:type="dxa"/>
              <w:right w:w="16" w:type="dxa"/>
            </w:tcMar>
            <w:vAlign w:val="bottom"/>
            <w:hideMark/>
          </w:tcPr>
          <w:p w14:paraId="17B23FE5"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19" w:type="pct"/>
            <w:tcBorders>
              <w:top w:val="nil"/>
              <w:left w:val="double" w:sz="6" w:space="0" w:color="auto"/>
              <w:bottom w:val="double" w:sz="4" w:space="0" w:color="auto"/>
              <w:right w:val="nil"/>
            </w:tcBorders>
            <w:vAlign w:val="bottom"/>
          </w:tcPr>
          <w:p w14:paraId="2C4A002C"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p>
        </w:tc>
        <w:tc>
          <w:tcPr>
            <w:tcW w:w="204" w:type="pct"/>
            <w:tcBorders>
              <w:top w:val="nil"/>
              <w:left w:val="double" w:sz="6" w:space="0" w:color="auto"/>
              <w:bottom w:val="double" w:sz="4" w:space="0" w:color="auto"/>
              <w:right w:val="single" w:sz="4" w:space="0" w:color="auto"/>
            </w:tcBorders>
            <w:noWrap/>
            <w:tcMar>
              <w:top w:w="16" w:type="dxa"/>
              <w:left w:w="16" w:type="dxa"/>
              <w:bottom w:w="0" w:type="dxa"/>
              <w:right w:w="16" w:type="dxa"/>
            </w:tcMar>
            <w:vAlign w:val="center"/>
          </w:tcPr>
          <w:p w14:paraId="2DF55281"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double" w:sz="4" w:space="0" w:color="auto"/>
              <w:right w:val="single" w:sz="4" w:space="0" w:color="auto"/>
            </w:tcBorders>
            <w:noWrap/>
            <w:tcMar>
              <w:top w:w="16" w:type="dxa"/>
              <w:left w:w="16" w:type="dxa"/>
              <w:bottom w:w="0" w:type="dxa"/>
              <w:right w:w="16" w:type="dxa"/>
            </w:tcMar>
            <w:vAlign w:val="center"/>
          </w:tcPr>
          <w:p w14:paraId="376AF362"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06" w:type="pct"/>
            <w:tcBorders>
              <w:top w:val="nil"/>
              <w:left w:val="nil"/>
              <w:bottom w:val="double" w:sz="4" w:space="0" w:color="auto"/>
              <w:right w:val="single" w:sz="4" w:space="0" w:color="auto"/>
            </w:tcBorders>
            <w:noWrap/>
            <w:tcMar>
              <w:top w:w="16" w:type="dxa"/>
              <w:left w:w="16" w:type="dxa"/>
              <w:bottom w:w="0" w:type="dxa"/>
              <w:right w:w="16" w:type="dxa"/>
            </w:tcMar>
            <w:vAlign w:val="center"/>
          </w:tcPr>
          <w:p w14:paraId="1D07CC3F"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265" w:type="pct"/>
            <w:tcBorders>
              <w:top w:val="nil"/>
              <w:left w:val="nil"/>
              <w:bottom w:val="double" w:sz="4" w:space="0" w:color="auto"/>
              <w:right w:val="single" w:sz="4" w:space="0" w:color="auto"/>
            </w:tcBorders>
            <w:noWrap/>
            <w:tcMar>
              <w:top w:w="16" w:type="dxa"/>
              <w:left w:w="16" w:type="dxa"/>
              <w:bottom w:w="0" w:type="dxa"/>
              <w:right w:w="16" w:type="dxa"/>
            </w:tcMar>
            <w:vAlign w:val="center"/>
          </w:tcPr>
          <w:p w14:paraId="4F3357F7" w14:textId="77777777" w:rsidR="006B0603" w:rsidRDefault="006B0603" w:rsidP="005949A2">
            <w:pPr>
              <w:keepNext/>
              <w:autoSpaceDE w:val="0"/>
              <w:autoSpaceDN w:val="0"/>
              <w:adjustRightInd w:val="0"/>
              <w:spacing w:after="0" w:line="240" w:lineRule="auto"/>
              <w:jc w:val="center"/>
              <w:rPr>
                <w:rFonts w:ascii="Arial" w:eastAsia="Arial Unicode MS" w:hAnsi="Arial" w:cs="Arial"/>
                <w:color w:val="auto"/>
                <w:sz w:val="20"/>
              </w:rPr>
            </w:pPr>
          </w:p>
        </w:tc>
        <w:tc>
          <w:tcPr>
            <w:tcW w:w="460" w:type="pct"/>
            <w:tcBorders>
              <w:top w:val="nil"/>
              <w:left w:val="nil"/>
              <w:bottom w:val="double" w:sz="4" w:space="0" w:color="auto"/>
              <w:right w:val="single" w:sz="4" w:space="0" w:color="auto"/>
            </w:tcBorders>
            <w:noWrap/>
            <w:tcMar>
              <w:top w:w="16" w:type="dxa"/>
              <w:left w:w="16" w:type="dxa"/>
              <w:bottom w:w="0" w:type="dxa"/>
              <w:right w:w="16" w:type="dxa"/>
            </w:tcMar>
            <w:vAlign w:val="bottom"/>
            <w:hideMark/>
          </w:tcPr>
          <w:p w14:paraId="7FC278B7"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78" w:type="pct"/>
            <w:tcBorders>
              <w:top w:val="nil"/>
              <w:left w:val="nil"/>
              <w:bottom w:val="double" w:sz="4" w:space="0" w:color="auto"/>
              <w:right w:val="double" w:sz="6" w:space="0" w:color="auto"/>
            </w:tcBorders>
            <w:noWrap/>
            <w:tcMar>
              <w:top w:w="16" w:type="dxa"/>
              <w:left w:w="16" w:type="dxa"/>
              <w:bottom w:w="0" w:type="dxa"/>
              <w:right w:w="16" w:type="dxa"/>
            </w:tcMar>
            <w:vAlign w:val="bottom"/>
            <w:hideMark/>
          </w:tcPr>
          <w:p w14:paraId="629E0A73"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24" w:type="pct"/>
            <w:gridSpan w:val="2"/>
            <w:tcBorders>
              <w:top w:val="nil"/>
              <w:left w:val="nil"/>
              <w:bottom w:val="double" w:sz="4" w:space="0" w:color="auto"/>
              <w:right w:val="single" w:sz="4" w:space="0" w:color="auto"/>
            </w:tcBorders>
            <w:noWrap/>
            <w:tcMar>
              <w:top w:w="16" w:type="dxa"/>
              <w:left w:w="16" w:type="dxa"/>
              <w:bottom w:w="0" w:type="dxa"/>
              <w:right w:w="16" w:type="dxa"/>
            </w:tcMar>
            <w:vAlign w:val="bottom"/>
            <w:hideMark/>
          </w:tcPr>
          <w:p w14:paraId="6403D549"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74" w:type="pct"/>
            <w:tcBorders>
              <w:top w:val="nil"/>
              <w:left w:val="nil"/>
              <w:bottom w:val="double" w:sz="4" w:space="0" w:color="auto"/>
              <w:right w:val="nil"/>
            </w:tcBorders>
            <w:noWrap/>
            <w:tcMar>
              <w:top w:w="16" w:type="dxa"/>
              <w:left w:w="16" w:type="dxa"/>
              <w:bottom w:w="0" w:type="dxa"/>
              <w:right w:w="16" w:type="dxa"/>
            </w:tcMar>
            <w:vAlign w:val="bottom"/>
            <w:hideMark/>
          </w:tcPr>
          <w:p w14:paraId="021A46DD"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7" w:type="pct"/>
            <w:gridSpan w:val="2"/>
            <w:tcBorders>
              <w:top w:val="nil"/>
              <w:left w:val="double" w:sz="6" w:space="0" w:color="auto"/>
              <w:bottom w:val="double" w:sz="4" w:space="0" w:color="auto"/>
              <w:right w:val="double" w:sz="6" w:space="0" w:color="auto"/>
            </w:tcBorders>
            <w:noWrap/>
            <w:tcMar>
              <w:top w:w="16" w:type="dxa"/>
              <w:left w:w="16" w:type="dxa"/>
              <w:bottom w:w="0" w:type="dxa"/>
              <w:right w:w="16" w:type="dxa"/>
            </w:tcMar>
            <w:vAlign w:val="bottom"/>
            <w:hideMark/>
          </w:tcPr>
          <w:p w14:paraId="451D2AA2"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0" w:type="pct"/>
            <w:gridSpan w:val="2"/>
            <w:tcBorders>
              <w:top w:val="nil"/>
              <w:left w:val="nil"/>
              <w:bottom w:val="double" w:sz="4" w:space="0" w:color="auto"/>
              <w:right w:val="nil"/>
            </w:tcBorders>
            <w:noWrap/>
            <w:tcMar>
              <w:top w:w="16" w:type="dxa"/>
              <w:left w:w="16" w:type="dxa"/>
              <w:bottom w:w="0" w:type="dxa"/>
              <w:right w:w="16" w:type="dxa"/>
            </w:tcMar>
            <w:vAlign w:val="bottom"/>
            <w:hideMark/>
          </w:tcPr>
          <w:p w14:paraId="0AF951FD"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gridSpan w:val="2"/>
            <w:tcBorders>
              <w:top w:val="nil"/>
              <w:left w:val="double" w:sz="6" w:space="0" w:color="auto"/>
              <w:bottom w:val="double" w:sz="4" w:space="0" w:color="auto"/>
              <w:right w:val="double" w:sz="6" w:space="0" w:color="auto"/>
            </w:tcBorders>
            <w:noWrap/>
            <w:tcMar>
              <w:top w:w="16" w:type="dxa"/>
              <w:left w:w="16" w:type="dxa"/>
              <w:bottom w:w="0" w:type="dxa"/>
              <w:right w:w="16" w:type="dxa"/>
            </w:tcMar>
            <w:vAlign w:val="bottom"/>
            <w:hideMark/>
          </w:tcPr>
          <w:p w14:paraId="19CB05D1"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53" w:type="pct"/>
            <w:gridSpan w:val="2"/>
            <w:tcBorders>
              <w:top w:val="nil"/>
              <w:left w:val="nil"/>
              <w:bottom w:val="double" w:sz="4" w:space="0" w:color="auto"/>
              <w:right w:val="double" w:sz="6" w:space="0" w:color="auto"/>
            </w:tcBorders>
            <w:noWrap/>
            <w:tcMar>
              <w:top w:w="16" w:type="dxa"/>
              <w:left w:w="16" w:type="dxa"/>
              <w:bottom w:w="0" w:type="dxa"/>
              <w:right w:w="16" w:type="dxa"/>
            </w:tcMar>
            <w:vAlign w:val="bottom"/>
            <w:hideMark/>
          </w:tcPr>
          <w:p w14:paraId="1CAAF187" w14:textId="77777777" w:rsidR="006B0603" w:rsidRDefault="006B0603" w:rsidP="005949A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62" w:type="pct"/>
            <w:gridSpan w:val="2"/>
            <w:tcBorders>
              <w:top w:val="nil"/>
              <w:left w:val="nil"/>
              <w:bottom w:val="double" w:sz="4" w:space="0" w:color="auto"/>
              <w:right w:val="double" w:sz="4" w:space="0" w:color="auto"/>
            </w:tcBorders>
          </w:tcPr>
          <w:p w14:paraId="65009046" w14:textId="77777777" w:rsidR="006B0603" w:rsidRDefault="006B0603" w:rsidP="005949A2">
            <w:pPr>
              <w:keepNext/>
              <w:autoSpaceDE w:val="0"/>
              <w:autoSpaceDN w:val="0"/>
              <w:adjustRightInd w:val="0"/>
              <w:spacing w:after="0" w:line="240" w:lineRule="auto"/>
              <w:rPr>
                <w:rFonts w:ascii="Arial" w:eastAsia="MS Mincho" w:hAnsi="Arial" w:cs="Arial"/>
                <w:color w:val="auto"/>
                <w:sz w:val="20"/>
              </w:rPr>
            </w:pPr>
          </w:p>
        </w:tc>
      </w:tr>
    </w:tbl>
    <w:p w14:paraId="60A8861E" w14:textId="77777777" w:rsidR="00AE309C" w:rsidRPr="00AE309C" w:rsidRDefault="00AE309C" w:rsidP="00AE309C">
      <w:pPr>
        <w:ind w:firstLine="270"/>
        <w:rPr>
          <w:rFonts w:ascii="Arial" w:hAnsi="Arial" w:cs="Arial"/>
        </w:rPr>
      </w:pPr>
      <w:r w:rsidRPr="00AE309C">
        <w:rPr>
          <w:rFonts w:ascii="Arial" w:hAnsi="Arial" w:cs="Arial"/>
        </w:rPr>
        <w:t>© 2025 American Physical Therapy Association. All rights reserved.</w:t>
      </w:r>
    </w:p>
    <w:p w14:paraId="722C23A3" w14:textId="182BF741" w:rsidR="006B0603" w:rsidRDefault="006B0603" w:rsidP="00AE309C">
      <w:pPr>
        <w:ind w:firstLine="270"/>
        <w:rPr>
          <w:rFonts w:ascii="Arial" w:hAnsi="Arial" w:cs="Arial"/>
        </w:rPr>
        <w:sectPr w:rsidR="006B0603" w:rsidSect="004E2FC9">
          <w:pgSz w:w="15840" w:h="12240" w:orient="landscape"/>
          <w:pgMar w:top="540" w:right="432" w:bottom="1440" w:left="432" w:header="720" w:footer="720" w:gutter="0"/>
          <w:cols w:space="720"/>
          <w:docGrid w:linePitch="299"/>
        </w:sectPr>
      </w:pPr>
    </w:p>
    <w:p w14:paraId="70F35735" w14:textId="219C9592" w:rsidR="00627A02" w:rsidRPr="009F7217" w:rsidRDefault="00627A02" w:rsidP="00627A02">
      <w:pPr>
        <w:tabs>
          <w:tab w:val="left" w:pos="-1440"/>
          <w:tab w:val="left" w:pos="-720"/>
          <w:tab w:val="left" w:pos="720"/>
          <w:tab w:val="left" w:pos="13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eastAsia="Arial" w:hAnsi="Arial" w:cs="Arial"/>
        </w:rPr>
      </w:pPr>
    </w:p>
    <w:tbl>
      <w:tblPr>
        <w:tblpPr w:leftFromText="180" w:rightFromText="180" w:vertAnchor="text" w:horzAnchor="page" w:tblpX="856" w:tblpY="274"/>
        <w:tblW w:w="10980"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Look w:val="01E0" w:firstRow="1" w:lastRow="1" w:firstColumn="1" w:lastColumn="1" w:noHBand="0" w:noVBand="0"/>
      </w:tblPr>
      <w:tblGrid>
        <w:gridCol w:w="3825"/>
        <w:gridCol w:w="1834"/>
        <w:gridCol w:w="1411"/>
        <w:gridCol w:w="1141"/>
        <w:gridCol w:w="1141"/>
        <w:gridCol w:w="1628"/>
      </w:tblGrid>
      <w:tr w:rsidR="00627A02" w:rsidRPr="009F7217" w14:paraId="49207076" w14:textId="77777777" w:rsidTr="001A1C4C">
        <w:trPr>
          <w:cantSplit/>
          <w:trHeight w:val="432"/>
        </w:trPr>
        <w:tc>
          <w:tcPr>
            <w:tcW w:w="10980" w:type="dxa"/>
            <w:gridSpan w:val="6"/>
            <w:shd w:val="clear" w:color="auto" w:fill="E7E6E6" w:themeFill="background2"/>
            <w:vAlign w:val="center"/>
          </w:tcPr>
          <w:p w14:paraId="4B64C8AA" w14:textId="12E3512F" w:rsidR="00627A02" w:rsidRPr="009F7217" w:rsidRDefault="00627A02" w:rsidP="001A1C4C">
            <w:pPr>
              <w:widowControl w:val="0"/>
              <w:autoSpaceDE w:val="0"/>
              <w:autoSpaceDN w:val="0"/>
              <w:adjustRightInd w:val="0"/>
              <w:spacing w:after="0" w:line="240" w:lineRule="auto"/>
              <w:ind w:left="113" w:right="113"/>
              <w:jc w:val="center"/>
              <w:rPr>
                <w:rFonts w:ascii="Arial" w:eastAsia="MS Mincho" w:hAnsi="Arial" w:cs="Arial"/>
                <w:b/>
                <w:bCs/>
                <w:color w:val="auto"/>
                <w:sz w:val="24"/>
                <w:szCs w:val="24"/>
              </w:rPr>
            </w:pPr>
            <w:bookmarkStart w:id="61" w:name="AssociatedFacultyWorkloadDistributionFor"/>
            <w:r w:rsidRPr="0E90C102">
              <w:rPr>
                <w:rFonts w:ascii="Arial" w:eastAsia="MS Mincho" w:hAnsi="Arial" w:cs="Arial"/>
                <w:b/>
                <w:bCs/>
                <w:color w:val="auto"/>
                <w:sz w:val="24"/>
                <w:szCs w:val="24"/>
              </w:rPr>
              <w:t>WORKLOAD FORM</w:t>
            </w:r>
            <w:r w:rsidR="3A51FEBF" w:rsidRPr="0E90C102">
              <w:rPr>
                <w:rFonts w:ascii="Arial" w:eastAsia="MS Mincho" w:hAnsi="Arial" w:cs="Arial"/>
                <w:b/>
                <w:bCs/>
                <w:color w:val="auto"/>
                <w:sz w:val="24"/>
                <w:szCs w:val="24"/>
              </w:rPr>
              <w:t>- ASSOCIATED FACULTY</w:t>
            </w:r>
            <w:r w:rsidR="33143E47" w:rsidRPr="0E90C102">
              <w:rPr>
                <w:rFonts w:ascii="Arial" w:eastAsia="MS Mincho" w:hAnsi="Arial" w:cs="Arial"/>
                <w:b/>
                <w:bCs/>
                <w:color w:val="auto"/>
                <w:sz w:val="24"/>
                <w:szCs w:val="24"/>
              </w:rPr>
              <w:t xml:space="preserve"> (</w:t>
            </w:r>
            <w:r w:rsidR="00682D83">
              <w:rPr>
                <w:rFonts w:ascii="Arial" w:eastAsia="MS Mincho" w:hAnsi="Arial" w:cs="Arial"/>
                <w:b/>
                <w:bCs/>
                <w:color w:val="auto"/>
                <w:sz w:val="24"/>
                <w:szCs w:val="24"/>
              </w:rPr>
              <w:t>N</w:t>
            </w:r>
            <w:r w:rsidR="00682D83" w:rsidRPr="0E90C102">
              <w:rPr>
                <w:rFonts w:ascii="Arial" w:eastAsia="MS Mincho" w:hAnsi="Arial" w:cs="Arial"/>
                <w:b/>
                <w:bCs/>
                <w:color w:val="auto"/>
                <w:sz w:val="24"/>
                <w:szCs w:val="24"/>
              </w:rPr>
              <w:t>ovember</w:t>
            </w:r>
            <w:r w:rsidR="33143E47" w:rsidRPr="0E90C102">
              <w:rPr>
                <w:rFonts w:ascii="Arial" w:eastAsia="MS Mincho" w:hAnsi="Arial" w:cs="Arial"/>
                <w:b/>
                <w:bCs/>
                <w:color w:val="auto"/>
                <w:sz w:val="24"/>
                <w:szCs w:val="24"/>
              </w:rPr>
              <w:t xml:space="preserve"> 2024)</w:t>
            </w:r>
          </w:p>
        </w:tc>
      </w:tr>
      <w:bookmarkEnd w:id="61"/>
      <w:tr w:rsidR="00627A02" w:rsidRPr="009F7217" w14:paraId="1A073866" w14:textId="77777777" w:rsidTr="001A1C4C">
        <w:trPr>
          <w:cantSplit/>
          <w:trHeight w:val="432"/>
        </w:trPr>
        <w:tc>
          <w:tcPr>
            <w:tcW w:w="3825" w:type="dxa"/>
            <w:vMerge w:val="restart"/>
            <w:shd w:val="clear" w:color="auto" w:fill="E7E6E6" w:themeFill="background2"/>
            <w:vAlign w:val="center"/>
          </w:tcPr>
          <w:p w14:paraId="506A4FB7"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 xml:space="preserve">FACULTY </w:t>
            </w:r>
          </w:p>
          <w:p w14:paraId="531C43E7" w14:textId="52042622" w:rsidR="00627A02" w:rsidRPr="009F7217" w:rsidRDefault="00627A02" w:rsidP="001A1C4C">
            <w:pPr>
              <w:widowControl w:val="0"/>
              <w:autoSpaceDE w:val="0"/>
              <w:autoSpaceDN w:val="0"/>
              <w:adjustRightInd w:val="0"/>
              <w:spacing w:after="0" w:line="240" w:lineRule="auto"/>
              <w:jc w:val="center"/>
              <w:rPr>
                <w:rFonts w:ascii="Arial" w:eastAsia="MS Mincho" w:hAnsi="Arial" w:cs="Arial"/>
                <w:b/>
                <w:bCs/>
                <w:color w:val="auto"/>
                <w:sz w:val="20"/>
              </w:rPr>
            </w:pPr>
            <w:r w:rsidRPr="0E90C102">
              <w:rPr>
                <w:rFonts w:ascii="Arial" w:eastAsia="MS Mincho" w:hAnsi="Arial" w:cs="Arial"/>
                <w:b/>
                <w:bCs/>
                <w:color w:val="auto"/>
                <w:sz w:val="20"/>
              </w:rPr>
              <w:t>NAME</w:t>
            </w:r>
            <w:r w:rsidR="73D52A79" w:rsidRPr="0E90C102">
              <w:rPr>
                <w:rFonts w:ascii="Arial" w:eastAsia="MS Mincho" w:hAnsi="Arial" w:cs="Arial"/>
                <w:b/>
                <w:bCs/>
                <w:color w:val="auto"/>
                <w:sz w:val="20"/>
              </w:rPr>
              <w:t xml:space="preserve"> &amp; </w:t>
            </w:r>
          </w:p>
          <w:p w14:paraId="403E6338" w14:textId="166DEDB8" w:rsidR="00627A02" w:rsidRPr="009F7217" w:rsidRDefault="73D52A79" w:rsidP="001A1C4C">
            <w:pPr>
              <w:widowControl w:val="0"/>
              <w:autoSpaceDE w:val="0"/>
              <w:autoSpaceDN w:val="0"/>
              <w:adjustRightInd w:val="0"/>
              <w:spacing w:after="0" w:line="240" w:lineRule="auto"/>
              <w:jc w:val="center"/>
              <w:rPr>
                <w:rFonts w:ascii="Arial" w:eastAsia="MS Mincho" w:hAnsi="Arial" w:cs="Arial"/>
                <w:b/>
                <w:bCs/>
                <w:color w:val="auto"/>
                <w:sz w:val="20"/>
              </w:rPr>
            </w:pPr>
            <w:r w:rsidRPr="0E90C102">
              <w:rPr>
                <w:rFonts w:ascii="Arial" w:eastAsia="MS Mincho" w:hAnsi="Arial" w:cs="Arial"/>
                <w:b/>
                <w:bCs/>
                <w:color w:val="auto"/>
                <w:sz w:val="20"/>
              </w:rPr>
              <w:t>CREDENTIALS</w:t>
            </w:r>
          </w:p>
        </w:tc>
        <w:tc>
          <w:tcPr>
            <w:tcW w:w="7155" w:type="dxa"/>
            <w:gridSpan w:val="5"/>
            <w:shd w:val="clear" w:color="auto" w:fill="E7E6E6" w:themeFill="background2"/>
            <w:vAlign w:val="center"/>
          </w:tcPr>
          <w:p w14:paraId="262D4DB9" w14:textId="77777777" w:rsidR="00627A02" w:rsidRPr="009F7217" w:rsidRDefault="00627A02" w:rsidP="001A1C4C">
            <w:pPr>
              <w:widowControl w:val="0"/>
              <w:autoSpaceDE w:val="0"/>
              <w:autoSpaceDN w:val="0"/>
              <w:adjustRightInd w:val="0"/>
              <w:spacing w:after="0" w:line="240" w:lineRule="auto"/>
              <w:ind w:left="113" w:right="113"/>
              <w:jc w:val="center"/>
              <w:rPr>
                <w:rFonts w:ascii="Arial" w:eastAsia="MS Mincho" w:hAnsi="Arial" w:cs="Arial"/>
                <w:b/>
                <w:color w:val="auto"/>
                <w:sz w:val="20"/>
              </w:rPr>
            </w:pPr>
            <w:r w:rsidRPr="009F7217">
              <w:rPr>
                <w:rFonts w:ascii="Arial" w:eastAsia="MS Mincho" w:hAnsi="Arial" w:cs="Arial"/>
                <w:b/>
                <w:color w:val="auto"/>
                <w:sz w:val="20"/>
              </w:rPr>
              <w:t>TEACHING</w:t>
            </w:r>
          </w:p>
        </w:tc>
      </w:tr>
      <w:tr w:rsidR="00627A02" w:rsidRPr="009F7217" w14:paraId="2DE94835" w14:textId="77777777" w:rsidTr="001A1C4C">
        <w:trPr>
          <w:cantSplit/>
          <w:trHeight w:val="1556"/>
        </w:trPr>
        <w:tc>
          <w:tcPr>
            <w:tcW w:w="3825" w:type="dxa"/>
            <w:vMerge/>
            <w:textDirection w:val="btLr"/>
            <w:vAlign w:val="center"/>
          </w:tcPr>
          <w:p w14:paraId="5D255343" w14:textId="77777777" w:rsidR="00627A02" w:rsidRPr="009F7217" w:rsidRDefault="00627A02" w:rsidP="001A1C4C">
            <w:pPr>
              <w:widowControl w:val="0"/>
              <w:autoSpaceDE w:val="0"/>
              <w:autoSpaceDN w:val="0"/>
              <w:adjustRightInd w:val="0"/>
              <w:spacing w:after="0" w:line="240" w:lineRule="auto"/>
              <w:ind w:left="113" w:right="113"/>
              <w:jc w:val="center"/>
              <w:rPr>
                <w:rFonts w:ascii="Arial" w:eastAsia="MS Mincho" w:hAnsi="Arial" w:cs="Arial"/>
                <w:b/>
                <w:color w:val="auto"/>
                <w:sz w:val="20"/>
              </w:rPr>
            </w:pPr>
          </w:p>
        </w:tc>
        <w:tc>
          <w:tcPr>
            <w:tcW w:w="1834" w:type="dxa"/>
            <w:shd w:val="clear" w:color="auto" w:fill="E7E6E6" w:themeFill="background2"/>
            <w:vAlign w:val="center"/>
          </w:tcPr>
          <w:p w14:paraId="654A2011"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FTE (CAPTE calculations)</w:t>
            </w:r>
          </w:p>
        </w:tc>
        <w:tc>
          <w:tcPr>
            <w:tcW w:w="5321" w:type="dxa"/>
            <w:gridSpan w:val="4"/>
            <w:shd w:val="clear" w:color="auto" w:fill="E7E6E6" w:themeFill="background2"/>
            <w:vAlign w:val="center"/>
          </w:tcPr>
          <w:p w14:paraId="0C76E380"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Total Contact Hours in Entry Level Program per Term</w:t>
            </w:r>
          </w:p>
        </w:tc>
      </w:tr>
      <w:tr w:rsidR="00627A02" w:rsidRPr="009F7217" w14:paraId="557CA68A" w14:textId="77777777" w:rsidTr="001A1C4C">
        <w:trPr>
          <w:trHeight w:val="259"/>
        </w:trPr>
        <w:tc>
          <w:tcPr>
            <w:tcW w:w="3825" w:type="dxa"/>
            <w:shd w:val="clear" w:color="auto" w:fill="E7E6E6" w:themeFill="background2"/>
            <w:vAlign w:val="center"/>
          </w:tcPr>
          <w:p w14:paraId="48CF4746"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In Alphabetical Order</w:t>
            </w:r>
          </w:p>
        </w:tc>
        <w:tc>
          <w:tcPr>
            <w:tcW w:w="1834" w:type="dxa"/>
            <w:shd w:val="clear" w:color="auto" w:fill="E7E6E6" w:themeFill="background2"/>
            <w:vAlign w:val="center"/>
          </w:tcPr>
          <w:p w14:paraId="552C276D"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color w:val="auto"/>
                <w:sz w:val="20"/>
              </w:rPr>
            </w:pPr>
          </w:p>
        </w:tc>
        <w:tc>
          <w:tcPr>
            <w:tcW w:w="1411" w:type="dxa"/>
            <w:shd w:val="clear" w:color="auto" w:fill="E7E6E6" w:themeFill="background2"/>
            <w:vAlign w:val="center"/>
          </w:tcPr>
          <w:p w14:paraId="46D7BDEC"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Fall</w:t>
            </w:r>
          </w:p>
        </w:tc>
        <w:tc>
          <w:tcPr>
            <w:tcW w:w="1141" w:type="dxa"/>
            <w:shd w:val="clear" w:color="auto" w:fill="E7E6E6" w:themeFill="background2"/>
            <w:vAlign w:val="center"/>
          </w:tcPr>
          <w:p w14:paraId="66483567"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Winter</w:t>
            </w:r>
          </w:p>
        </w:tc>
        <w:tc>
          <w:tcPr>
            <w:tcW w:w="1141" w:type="dxa"/>
            <w:shd w:val="clear" w:color="auto" w:fill="E7E6E6" w:themeFill="background2"/>
            <w:vAlign w:val="center"/>
          </w:tcPr>
          <w:p w14:paraId="5AB8B5D1"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Spring</w:t>
            </w:r>
          </w:p>
        </w:tc>
        <w:tc>
          <w:tcPr>
            <w:tcW w:w="1628" w:type="dxa"/>
            <w:shd w:val="clear" w:color="auto" w:fill="E7E6E6" w:themeFill="background2"/>
            <w:vAlign w:val="center"/>
          </w:tcPr>
          <w:p w14:paraId="085B56D2" w14:textId="77777777" w:rsidR="00627A02" w:rsidRPr="009F7217" w:rsidRDefault="00627A02" w:rsidP="001A1C4C">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Summer</w:t>
            </w:r>
          </w:p>
        </w:tc>
      </w:tr>
      <w:tr w:rsidR="00627A02" w:rsidRPr="009F7217" w14:paraId="1F8AFB83" w14:textId="77777777" w:rsidTr="001A1C4C">
        <w:trPr>
          <w:trHeight w:val="554"/>
        </w:trPr>
        <w:tc>
          <w:tcPr>
            <w:tcW w:w="3825" w:type="dxa"/>
            <w:vAlign w:val="center"/>
          </w:tcPr>
          <w:p w14:paraId="68342FE7"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4077633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107E9FD5"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564A82CB"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3CE28D4A"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03E60B2D"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18"/>
                <w:szCs w:val="18"/>
              </w:rPr>
            </w:pPr>
          </w:p>
        </w:tc>
      </w:tr>
      <w:tr w:rsidR="00627A02" w:rsidRPr="009F7217" w14:paraId="41A1092D" w14:textId="77777777" w:rsidTr="001A1C4C">
        <w:trPr>
          <w:trHeight w:val="659"/>
        </w:trPr>
        <w:tc>
          <w:tcPr>
            <w:tcW w:w="3825" w:type="dxa"/>
            <w:vAlign w:val="center"/>
          </w:tcPr>
          <w:p w14:paraId="03CC5A65"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63ACB6A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2C8D472F"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EE55097"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68AE7378"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33CE2273"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59CA3B16" w14:textId="77777777" w:rsidTr="001A1C4C">
        <w:trPr>
          <w:trHeight w:val="659"/>
        </w:trPr>
        <w:tc>
          <w:tcPr>
            <w:tcW w:w="3825" w:type="dxa"/>
            <w:vAlign w:val="center"/>
          </w:tcPr>
          <w:p w14:paraId="5CF92296"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3BCBCB4C"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5B48A671"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675380AA"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2D83004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46CCE917"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70D96B49" w14:textId="77777777" w:rsidTr="001A1C4C">
        <w:trPr>
          <w:trHeight w:val="659"/>
        </w:trPr>
        <w:tc>
          <w:tcPr>
            <w:tcW w:w="3825" w:type="dxa"/>
            <w:vAlign w:val="center"/>
          </w:tcPr>
          <w:p w14:paraId="162343FA"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44CD0D84"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0E5EEF3F"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017DFA3C"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86D2828"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6DE2FEB1"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7287B6D4" w14:textId="77777777" w:rsidTr="001A1C4C">
        <w:trPr>
          <w:trHeight w:val="659"/>
        </w:trPr>
        <w:tc>
          <w:tcPr>
            <w:tcW w:w="3825" w:type="dxa"/>
            <w:vAlign w:val="center"/>
          </w:tcPr>
          <w:p w14:paraId="5022F28E"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6B7FF49D"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4CC059DA"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1DA1215"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CF13355"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3DA529F9"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6CD137CE" w14:textId="77777777" w:rsidTr="001A1C4C">
        <w:trPr>
          <w:trHeight w:val="659"/>
        </w:trPr>
        <w:tc>
          <w:tcPr>
            <w:tcW w:w="3825" w:type="dxa"/>
            <w:vAlign w:val="center"/>
          </w:tcPr>
          <w:p w14:paraId="07E4BC8B"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34F1C49A"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6A956623"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05DBCD01"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F027B3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63FF2D74"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3DCF3892" w14:textId="77777777" w:rsidTr="001A1C4C">
        <w:trPr>
          <w:trHeight w:val="659"/>
        </w:trPr>
        <w:tc>
          <w:tcPr>
            <w:tcW w:w="3825" w:type="dxa"/>
            <w:vAlign w:val="center"/>
          </w:tcPr>
          <w:p w14:paraId="2787F39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5D068C59"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341A276E"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53BACD0F"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4AE6BDC3"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6CDA7058"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r w:rsidR="00627A02" w:rsidRPr="009F7217" w14:paraId="1D7BD492" w14:textId="77777777" w:rsidTr="001A1C4C">
        <w:trPr>
          <w:trHeight w:val="659"/>
        </w:trPr>
        <w:tc>
          <w:tcPr>
            <w:tcW w:w="3825" w:type="dxa"/>
            <w:vAlign w:val="center"/>
          </w:tcPr>
          <w:p w14:paraId="1D1F4880"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834" w:type="dxa"/>
            <w:vAlign w:val="center"/>
          </w:tcPr>
          <w:p w14:paraId="0612E972"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411" w:type="dxa"/>
            <w:vAlign w:val="center"/>
          </w:tcPr>
          <w:p w14:paraId="4DFFF28C"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66FCFE07"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141" w:type="dxa"/>
            <w:vAlign w:val="center"/>
          </w:tcPr>
          <w:p w14:paraId="0CE5CD97"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c>
          <w:tcPr>
            <w:tcW w:w="1628" w:type="dxa"/>
            <w:vAlign w:val="center"/>
          </w:tcPr>
          <w:p w14:paraId="33A0AE41" w14:textId="77777777" w:rsidR="00627A02" w:rsidRPr="009F7217" w:rsidRDefault="00627A02" w:rsidP="001A1C4C">
            <w:pPr>
              <w:widowControl w:val="0"/>
              <w:autoSpaceDE w:val="0"/>
              <w:autoSpaceDN w:val="0"/>
              <w:adjustRightInd w:val="0"/>
              <w:spacing w:after="0" w:line="240" w:lineRule="auto"/>
              <w:rPr>
                <w:rFonts w:ascii="Arial" w:eastAsia="MS Mincho" w:hAnsi="Arial" w:cs="Arial"/>
                <w:b/>
                <w:color w:val="auto"/>
                <w:sz w:val="20"/>
              </w:rPr>
            </w:pPr>
          </w:p>
        </w:tc>
      </w:tr>
    </w:tbl>
    <w:p w14:paraId="388BC6FA" w14:textId="42120C28" w:rsidR="00AE309C" w:rsidRPr="00AE309C" w:rsidRDefault="00AE309C" w:rsidP="00AE3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ind w:hanging="540"/>
        <w:rPr>
          <w:rFonts w:ascii="Arial" w:eastAsia="Arial" w:hAnsi="Arial" w:cs="Arial"/>
        </w:rPr>
      </w:pPr>
    </w:p>
    <w:p w14:paraId="77D7C095" w14:textId="77777777" w:rsidR="00AE309C" w:rsidRPr="00AE309C" w:rsidRDefault="00AE309C" w:rsidP="00AE3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ind w:hanging="450"/>
        <w:rPr>
          <w:rFonts w:ascii="Arial" w:eastAsia="Arial" w:hAnsi="Arial" w:cs="Arial"/>
        </w:rPr>
      </w:pPr>
      <w:r w:rsidRPr="00AE309C">
        <w:rPr>
          <w:rFonts w:ascii="Arial" w:eastAsia="Arial" w:hAnsi="Arial" w:cs="Arial"/>
        </w:rPr>
        <w:t>© 2025 American Physical Therapy Association. All rights reserved.</w:t>
      </w:r>
    </w:p>
    <w:p w14:paraId="69E222C7" w14:textId="77777777" w:rsidR="002A7C00" w:rsidRDefault="00627A02"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eastAsia="Arial" w:hAnsi="Arial" w:cs="Arial"/>
        </w:rPr>
      </w:pPr>
      <w:r w:rsidRPr="0E90C102">
        <w:rPr>
          <w:rFonts w:ascii="Arial" w:eastAsia="Arial" w:hAnsi="Arial" w:cs="Arial"/>
        </w:rPr>
        <w:br w:type="page"/>
      </w:r>
    </w:p>
    <w:p w14:paraId="48139AB9" w14:textId="77777777" w:rsidR="002A7C00" w:rsidRDefault="002A7C00"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eastAsia="Arial" w:hAnsi="Arial" w:cs="Arial"/>
        </w:rPr>
      </w:pPr>
    </w:p>
    <w:p w14:paraId="751B6A5F" w14:textId="77777777" w:rsidR="002A7C00" w:rsidRDefault="002A7C00"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eastAsia="Arial" w:hAnsi="Arial" w:cs="Arial"/>
        </w:rPr>
      </w:pPr>
    </w:p>
    <w:p w14:paraId="5E1A9725" w14:textId="6A7E6162" w:rsidR="00C800CA" w:rsidRPr="009F7217" w:rsidRDefault="003D065C"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hAnsi="Arial" w:cs="Arial"/>
        </w:rPr>
      </w:pPr>
      <w:bookmarkStart w:id="62" w:name="CVRequiredFormat"/>
      <w:r w:rsidRPr="0E90C102">
        <w:rPr>
          <w:rFonts w:ascii="Arial" w:eastAsia="Arial" w:hAnsi="Arial" w:cs="Arial"/>
          <w:b/>
          <w:bCs/>
        </w:rPr>
        <w:t>REQUIRED FORM: CURRICULUM VITAE</w:t>
      </w:r>
      <w:r w:rsidR="00FF31B8" w:rsidRPr="0E90C102">
        <w:rPr>
          <w:rFonts w:ascii="Arial" w:eastAsia="Arial" w:hAnsi="Arial" w:cs="Arial"/>
          <w:b/>
          <w:bCs/>
        </w:rPr>
        <w:t xml:space="preserve"> </w:t>
      </w:r>
      <w:bookmarkEnd w:id="62"/>
      <w:r w:rsidR="00FF31B8" w:rsidRPr="001A1C4C">
        <w:rPr>
          <w:rFonts w:ascii="Arial" w:eastAsia="Arial" w:hAnsi="Arial" w:cs="Arial"/>
          <w:b/>
          <w:bCs/>
          <w:sz w:val="18"/>
          <w:szCs w:val="18"/>
        </w:rPr>
        <w:t>(</w:t>
      </w:r>
      <w:r w:rsidR="001A1C4C" w:rsidRPr="001A1C4C">
        <w:rPr>
          <w:rFonts w:ascii="Arial" w:eastAsia="Arial" w:hAnsi="Arial" w:cs="Arial"/>
          <w:b/>
          <w:bCs/>
          <w:sz w:val="18"/>
          <w:szCs w:val="18"/>
        </w:rPr>
        <w:t>March</w:t>
      </w:r>
      <w:r w:rsidR="0CABBDAC" w:rsidRPr="001A1C4C">
        <w:rPr>
          <w:rFonts w:ascii="Arial" w:eastAsia="Arial" w:hAnsi="Arial" w:cs="Arial"/>
          <w:b/>
          <w:bCs/>
          <w:sz w:val="18"/>
          <w:szCs w:val="18"/>
        </w:rPr>
        <w:t xml:space="preserve"> 202</w:t>
      </w:r>
      <w:r w:rsidR="001A1C4C" w:rsidRPr="001A1C4C">
        <w:rPr>
          <w:rFonts w:ascii="Arial" w:eastAsia="Arial" w:hAnsi="Arial" w:cs="Arial"/>
          <w:b/>
          <w:bCs/>
          <w:sz w:val="18"/>
          <w:szCs w:val="18"/>
        </w:rPr>
        <w:t>5</w:t>
      </w:r>
      <w:r w:rsidR="000C5C5F" w:rsidRPr="0E90C102">
        <w:rPr>
          <w:rFonts w:ascii="Arial" w:eastAsia="Arial" w:hAnsi="Arial" w:cs="Arial"/>
          <w:b/>
          <w:bCs/>
          <w:sz w:val="14"/>
          <w:szCs w:val="14"/>
        </w:rPr>
        <w:t>)</w:t>
      </w:r>
    </w:p>
    <w:p w14:paraId="061FEB43"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rPr>
      </w:pPr>
    </w:p>
    <w:p w14:paraId="16B8629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sz w:val="20"/>
        </w:rPr>
      </w:pPr>
      <w:r w:rsidRPr="009F7217">
        <w:rPr>
          <w:rFonts w:ascii="Arial" w:eastAsia="Arial" w:hAnsi="Arial" w:cs="Arial"/>
          <w:sz w:val="20"/>
        </w:rPr>
        <w:t xml:space="preserve">Name </w:t>
      </w:r>
    </w:p>
    <w:p w14:paraId="4FF9A7F6" w14:textId="77777777" w:rsidR="00C800CA" w:rsidRPr="009F7217" w:rsidRDefault="003D065C" w:rsidP="00AF26C1">
      <w:pPr>
        <w:tabs>
          <w:tab w:val="left" w:pos="-1440"/>
          <w:tab w:val="left" w:pos="-720"/>
          <w:tab w:val="left" w:pos="2880"/>
          <w:tab w:val="left" w:pos="5760"/>
        </w:tabs>
        <w:spacing w:after="0" w:line="240" w:lineRule="auto"/>
        <w:rPr>
          <w:rFonts w:ascii="Arial" w:hAnsi="Arial" w:cs="Arial"/>
          <w:sz w:val="20"/>
        </w:rPr>
      </w:pPr>
      <w:r w:rsidRPr="009F7217">
        <w:rPr>
          <w:rFonts w:ascii="Arial" w:eastAsia="Arial" w:hAnsi="Arial" w:cs="Arial"/>
          <w:sz w:val="20"/>
        </w:rPr>
        <w:t>Name of Institution</w:t>
      </w:r>
    </w:p>
    <w:p w14:paraId="188425CC" w14:textId="77777777" w:rsidR="00C800CA" w:rsidRPr="009F7217" w:rsidRDefault="00C800CA" w:rsidP="00AF26C1">
      <w:pPr>
        <w:tabs>
          <w:tab w:val="left" w:pos="-1440"/>
          <w:tab w:val="left" w:pos="-720"/>
          <w:tab w:val="left" w:pos="2880"/>
          <w:tab w:val="left" w:pos="5760"/>
        </w:tabs>
        <w:spacing w:after="0" w:line="240" w:lineRule="auto"/>
        <w:rPr>
          <w:rFonts w:ascii="Arial" w:hAnsi="Arial" w:cs="Arial"/>
          <w:sz w:val="20"/>
        </w:rPr>
      </w:pPr>
    </w:p>
    <w:p w14:paraId="4191281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Education:</w:t>
      </w:r>
      <w:r w:rsidRPr="009F7217">
        <w:rPr>
          <w:rFonts w:ascii="Arial" w:eastAsia="Arial" w:hAnsi="Arial" w:cs="Arial"/>
          <w:sz w:val="20"/>
        </w:rPr>
        <w:tab/>
        <w:t>post high school, from most recent to earliest</w:t>
      </w:r>
    </w:p>
    <w:p w14:paraId="1BC91BF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Degree</w:t>
      </w:r>
    </w:p>
    <w:p w14:paraId="68FDF56C"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Institution</w:t>
      </w:r>
    </w:p>
    <w:p w14:paraId="59323D2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Major</w:t>
      </w:r>
    </w:p>
    <w:p w14:paraId="6C3B80C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 awarded (month/year) or anticipated to be awarded</w:t>
      </w:r>
    </w:p>
    <w:p w14:paraId="30563357"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66773EF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Licensure Information:</w:t>
      </w:r>
    </w:p>
    <w:p w14:paraId="21525CB8"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State and Registration Number:</w:t>
      </w:r>
    </w:p>
    <w:p w14:paraId="43F804A0"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0995CDD9" w14:textId="36FB0A25"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Certifications (e</w:t>
      </w:r>
      <w:r w:rsidR="001A1C4C">
        <w:rPr>
          <w:rFonts w:ascii="Arial" w:eastAsia="Arial" w:hAnsi="Arial" w:cs="Arial"/>
          <w:sz w:val="20"/>
          <w:u w:val="single"/>
        </w:rPr>
        <w:t>.</w:t>
      </w:r>
      <w:r w:rsidRPr="009F7217">
        <w:rPr>
          <w:rFonts w:ascii="Arial" w:eastAsia="Arial" w:hAnsi="Arial" w:cs="Arial"/>
          <w:sz w:val="20"/>
          <w:u w:val="single"/>
        </w:rPr>
        <w:t>g</w:t>
      </w:r>
      <w:r w:rsidR="001A1C4C">
        <w:rPr>
          <w:rFonts w:ascii="Arial" w:eastAsia="Arial" w:hAnsi="Arial" w:cs="Arial"/>
          <w:sz w:val="20"/>
          <w:u w:val="single"/>
        </w:rPr>
        <w:t>.</w:t>
      </w:r>
      <w:r w:rsidRPr="009F7217">
        <w:rPr>
          <w:rFonts w:ascii="Arial" w:eastAsia="Arial" w:hAnsi="Arial" w:cs="Arial"/>
          <w:sz w:val="20"/>
          <w:u w:val="single"/>
        </w:rPr>
        <w:t>, ABPTS)</w:t>
      </w:r>
      <w:r w:rsidRPr="009F7217">
        <w:rPr>
          <w:rFonts w:ascii="Arial" w:eastAsia="Arial" w:hAnsi="Arial" w:cs="Arial"/>
          <w:sz w:val="20"/>
        </w:rPr>
        <w:t>:</w:t>
      </w:r>
    </w:p>
    <w:p w14:paraId="4200D767"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72FE2C8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Employment and Positions Held</w:t>
      </w:r>
      <w:r w:rsidRPr="009F7217">
        <w:rPr>
          <w:rFonts w:ascii="Arial" w:eastAsia="Arial" w:hAnsi="Arial" w:cs="Arial"/>
          <w:sz w:val="20"/>
        </w:rPr>
        <w:t>:</w:t>
      </w:r>
      <w:r w:rsidR="00565C28" w:rsidRPr="009F7217">
        <w:rPr>
          <w:rFonts w:ascii="Arial" w:eastAsia="Arial" w:hAnsi="Arial" w:cs="Arial"/>
          <w:sz w:val="20"/>
        </w:rPr>
        <w:t xml:space="preserve"> </w:t>
      </w:r>
      <w:r w:rsidRPr="009F7217">
        <w:rPr>
          <w:rFonts w:ascii="Arial" w:eastAsia="Arial" w:hAnsi="Arial" w:cs="Arial"/>
          <w:sz w:val="20"/>
        </w:rPr>
        <w:t xml:space="preserve">from </w:t>
      </w:r>
      <w:r w:rsidRPr="001A1C4C">
        <w:rPr>
          <w:rFonts w:ascii="Arial" w:eastAsia="Arial" w:hAnsi="Arial" w:cs="Arial"/>
          <w:b/>
          <w:bCs/>
          <w:sz w:val="20"/>
        </w:rPr>
        <w:t>most recent to earliest</w:t>
      </w:r>
    </w:p>
    <w:p w14:paraId="68155691"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Title/position</w:t>
      </w:r>
    </w:p>
    <w:p w14:paraId="2C81812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Faculty rank, if applicable</w:t>
      </w:r>
    </w:p>
    <w:p w14:paraId="0083E4BE"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Tenure status or other institutional status, if applicable</w:t>
      </w:r>
    </w:p>
    <w:p w14:paraId="72734224"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Institution</w:t>
      </w:r>
    </w:p>
    <w:p w14:paraId="54F3692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City and State</w:t>
      </w:r>
    </w:p>
    <w:p w14:paraId="6CDF435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496217B0"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6BEE3DD9" w14:textId="1FDD0DE3" w:rsidR="00C800CA" w:rsidRPr="009F7217" w:rsidRDefault="003D065C" w:rsidP="00AF26C1">
      <w:pPr>
        <w:tabs>
          <w:tab w:val="left" w:pos="-1440"/>
          <w:tab w:val="left" w:pos="-720"/>
          <w:tab w:val="left" w:pos="540"/>
          <w:tab w:val="left" w:pos="720"/>
          <w:tab w:val="left" w:pos="2160"/>
          <w:tab w:val="left" w:pos="2880"/>
          <w:tab w:val="left" w:pos="3600"/>
          <w:tab w:val="left" w:pos="4320"/>
          <w:tab w:val="left" w:pos="5040"/>
          <w:tab w:val="left" w:pos="5760"/>
          <w:tab w:val="left" w:pos="6480"/>
        </w:tabs>
        <w:spacing w:after="0" w:line="240" w:lineRule="auto"/>
        <w:ind w:left="540" w:hanging="540"/>
        <w:rPr>
          <w:rFonts w:ascii="Arial" w:hAnsi="Arial" w:cs="Arial"/>
          <w:sz w:val="20"/>
        </w:rPr>
      </w:pPr>
      <w:r w:rsidRPr="009F7217">
        <w:rPr>
          <w:rFonts w:ascii="Arial" w:eastAsia="Arial" w:hAnsi="Arial" w:cs="Arial"/>
          <w:sz w:val="20"/>
          <w:u w:val="single"/>
        </w:rPr>
        <w:t>Peer Reviewed Publications</w:t>
      </w:r>
      <w:r w:rsidRPr="009F7217">
        <w:rPr>
          <w:rFonts w:ascii="Arial" w:eastAsia="Arial" w:hAnsi="Arial" w:cs="Arial"/>
          <w:sz w:val="20"/>
        </w:rPr>
        <w:t>:</w:t>
      </w:r>
      <w:r w:rsidR="00D211DA" w:rsidRPr="009F7217">
        <w:rPr>
          <w:rFonts w:ascii="Arial" w:eastAsia="Arial" w:hAnsi="Arial" w:cs="Arial"/>
          <w:sz w:val="20"/>
        </w:rPr>
        <w:t xml:space="preserve"> </w:t>
      </w:r>
      <w:r w:rsidRPr="009F7217">
        <w:rPr>
          <w:rFonts w:ascii="Arial" w:eastAsia="Arial" w:hAnsi="Arial" w:cs="Arial"/>
          <w:sz w:val="20"/>
        </w:rPr>
        <w:t xml:space="preserve">from the </w:t>
      </w:r>
      <w:r w:rsidRPr="001A1C4C">
        <w:rPr>
          <w:rFonts w:ascii="Arial" w:eastAsia="Arial" w:hAnsi="Arial" w:cs="Arial"/>
          <w:b/>
          <w:bCs/>
          <w:sz w:val="20"/>
        </w:rPr>
        <w:t>most recent to the earliest</w:t>
      </w:r>
      <w:r w:rsidRPr="009F7217">
        <w:rPr>
          <w:rFonts w:ascii="Arial" w:eastAsia="Arial" w:hAnsi="Arial" w:cs="Arial"/>
          <w:sz w:val="20"/>
        </w:rPr>
        <w:t xml:space="preserve"> (include those accepted for publication but not yet </w:t>
      </w:r>
      <w:r w:rsidR="001A1C4C" w:rsidRPr="009F7217">
        <w:rPr>
          <w:rFonts w:ascii="Arial" w:eastAsia="Arial" w:hAnsi="Arial" w:cs="Arial"/>
          <w:sz w:val="20"/>
        </w:rPr>
        <w:t>published but</w:t>
      </w:r>
      <w:r w:rsidRPr="009F7217">
        <w:rPr>
          <w:rFonts w:ascii="Arial" w:eastAsia="Arial" w:hAnsi="Arial" w:cs="Arial"/>
          <w:sz w:val="20"/>
        </w:rPr>
        <w:t xml:space="preserve"> indicate as such).</w:t>
      </w:r>
      <w:r w:rsidR="00565C28" w:rsidRPr="009F7217">
        <w:rPr>
          <w:rFonts w:ascii="Arial" w:eastAsia="Arial" w:hAnsi="Arial" w:cs="Arial"/>
          <w:b/>
          <w:sz w:val="20"/>
        </w:rPr>
        <w:t xml:space="preserve"> </w:t>
      </w:r>
      <w:r w:rsidRPr="009F7217">
        <w:rPr>
          <w:rFonts w:ascii="Arial" w:eastAsia="Arial" w:hAnsi="Arial" w:cs="Arial"/>
          <w:sz w:val="20"/>
        </w:rPr>
        <w:t xml:space="preserve">Include papers in journals, A-V materials published, monographs, chapters in books, and books; </w:t>
      </w:r>
      <w:r w:rsidRPr="009F7217">
        <w:rPr>
          <w:rFonts w:ascii="Arial" w:eastAsia="Arial" w:hAnsi="Arial" w:cs="Arial"/>
          <w:b/>
          <w:sz w:val="20"/>
        </w:rPr>
        <w:t>provide full bibliographic citation.</w:t>
      </w:r>
    </w:p>
    <w:p w14:paraId="66C82AA8"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Arial" w:hAnsi="Arial" w:cs="Arial"/>
          <w:sz w:val="20"/>
        </w:rPr>
      </w:pPr>
    </w:p>
    <w:p w14:paraId="1C21A6AC"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Arial" w:hAnsi="Arial" w:cs="Arial"/>
          <w:sz w:val="20"/>
        </w:rPr>
      </w:pPr>
      <w:r w:rsidRPr="009F7217">
        <w:rPr>
          <w:rFonts w:ascii="Arial" w:eastAsia="Arial" w:hAnsi="Arial" w:cs="Arial"/>
          <w:sz w:val="20"/>
          <w:u w:val="single"/>
        </w:rPr>
        <w:t>Peer Reviewed Scientific and Professional Presentations</w:t>
      </w:r>
      <w:r w:rsidRPr="009F7217">
        <w:rPr>
          <w:rFonts w:ascii="Arial" w:eastAsia="Arial" w:hAnsi="Arial" w:cs="Arial"/>
          <w:sz w:val="20"/>
        </w:rPr>
        <w:t xml:space="preserve">: From the </w:t>
      </w:r>
      <w:r w:rsidRPr="001A1C4C">
        <w:rPr>
          <w:rFonts w:ascii="Arial" w:eastAsia="Arial" w:hAnsi="Arial" w:cs="Arial"/>
          <w:b/>
          <w:bCs/>
          <w:sz w:val="20"/>
        </w:rPr>
        <w:t>most recent to the earliest</w:t>
      </w:r>
    </w:p>
    <w:p w14:paraId="3F702F1D"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Presenter(s)</w:t>
      </w:r>
    </w:p>
    <w:p w14:paraId="59AD10AE"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w:t>
      </w:r>
    </w:p>
    <w:p w14:paraId="107726F4"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Occasion</w:t>
      </w:r>
    </w:p>
    <w:p w14:paraId="491072FA"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w:t>
      </w:r>
    </w:p>
    <w:p w14:paraId="4631F88E"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4D156254"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Funded/In Review Grant Activity</w:t>
      </w:r>
      <w:r w:rsidR="004D7FD1" w:rsidRPr="009F7217">
        <w:rPr>
          <w:rFonts w:ascii="Arial" w:eastAsia="Arial" w:hAnsi="Arial" w:cs="Arial"/>
          <w:sz w:val="20"/>
        </w:rPr>
        <w:t xml:space="preserve">: </w:t>
      </w:r>
    </w:p>
    <w:p w14:paraId="191C4A0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Authorship/participation</w:t>
      </w:r>
    </w:p>
    <w:p w14:paraId="6F17DC1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Amount of funding awarded</w:t>
      </w:r>
    </w:p>
    <w:p w14:paraId="630B642E"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Nature of project</w:t>
      </w:r>
    </w:p>
    <w:p w14:paraId="717BA1A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 and source</w:t>
      </w:r>
    </w:p>
    <w:p w14:paraId="4AF909B0"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69775D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Current/Active Research Activity</w:t>
      </w:r>
      <w:r w:rsidRPr="009F7217">
        <w:rPr>
          <w:rFonts w:ascii="Arial" w:eastAsia="Arial" w:hAnsi="Arial" w:cs="Arial"/>
          <w:sz w:val="20"/>
        </w:rPr>
        <w:t>:</w:t>
      </w:r>
    </w:p>
    <w:p w14:paraId="207C758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Authorship</w:t>
      </w:r>
    </w:p>
    <w:p w14:paraId="74D66F40"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Nature</w:t>
      </w:r>
    </w:p>
    <w:p w14:paraId="58DF6A3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Funding (external, grant, internal)</w:t>
      </w:r>
    </w:p>
    <w:p w14:paraId="4885100A"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5912FC5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Membership in Scientific/Professional Organizations</w:t>
      </w:r>
      <w:r w:rsidRPr="009F7217">
        <w:rPr>
          <w:rFonts w:ascii="Arial" w:eastAsia="Arial" w:hAnsi="Arial" w:cs="Arial"/>
          <w:sz w:val="20"/>
        </w:rPr>
        <w:t>:</w:t>
      </w:r>
    </w:p>
    <w:p w14:paraId="420CF29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Organization</w:t>
      </w:r>
    </w:p>
    <w:p w14:paraId="1CE7413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0E3CC13E"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Position, if applicable</w:t>
      </w:r>
    </w:p>
    <w:p w14:paraId="3D7CEA7F"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7B5175E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Consultative and Advisory Positions Held</w:t>
      </w:r>
      <w:r w:rsidR="00CC7F1C" w:rsidRPr="009F7217">
        <w:rPr>
          <w:rFonts w:ascii="Arial" w:eastAsia="Arial" w:hAnsi="Arial" w:cs="Arial"/>
          <w:sz w:val="20"/>
        </w:rPr>
        <w:t>:</w:t>
      </w:r>
    </w:p>
    <w:p w14:paraId="59CDF50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 or nature</w:t>
      </w:r>
    </w:p>
    <w:p w14:paraId="6FB9130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Agency</w:t>
      </w:r>
    </w:p>
    <w:p w14:paraId="50CA30F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6DF670E6"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787B1353"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Community Service</w:t>
      </w:r>
      <w:r w:rsidR="00CC7F1C" w:rsidRPr="009F7217">
        <w:rPr>
          <w:rFonts w:ascii="Arial" w:eastAsia="Arial" w:hAnsi="Arial" w:cs="Arial"/>
          <w:sz w:val="20"/>
        </w:rPr>
        <w:t>:</w:t>
      </w:r>
    </w:p>
    <w:p w14:paraId="587E9A18"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 xml:space="preserve">Title or nature </w:t>
      </w:r>
    </w:p>
    <w:p w14:paraId="1B79F958"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Agency</w:t>
      </w:r>
    </w:p>
    <w:p w14:paraId="0F0BBA78"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66597038"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5F9E3DA0" w14:textId="77777777" w:rsidR="00C800CA" w:rsidRPr="009F7217" w:rsidRDefault="003D065C" w:rsidP="00AF26C1">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Services to the University/College/School on Committees/Councils/Commissions</w:t>
      </w:r>
      <w:r w:rsidRPr="009F7217">
        <w:rPr>
          <w:rFonts w:ascii="Arial" w:eastAsia="Arial" w:hAnsi="Arial" w:cs="Arial"/>
          <w:sz w:val="20"/>
        </w:rPr>
        <w:t>:</w:t>
      </w:r>
      <w:r w:rsidRPr="009F7217">
        <w:rPr>
          <w:rFonts w:ascii="Arial" w:eastAsia="Arial" w:hAnsi="Arial" w:cs="Arial"/>
          <w:sz w:val="20"/>
        </w:rPr>
        <w:tab/>
      </w:r>
    </w:p>
    <w:p w14:paraId="2FD684CA" w14:textId="77777777" w:rsidR="00C800CA" w:rsidRPr="009F7217" w:rsidRDefault="003D065C" w:rsidP="00AF26C1">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University-wide</w:t>
      </w:r>
    </w:p>
    <w:p w14:paraId="405005C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386DA3C1"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017458F3"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CF2C3F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School</w:t>
      </w:r>
    </w:p>
    <w:p w14:paraId="1234028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6B2D60A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60086500"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35D37D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Department</w:t>
      </w:r>
    </w:p>
    <w:p w14:paraId="3DA94EBC"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03761F2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6A9BAC8F"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65BFE7C"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Honors and Awards</w:t>
      </w:r>
      <w:r w:rsidRPr="009F7217">
        <w:rPr>
          <w:rFonts w:ascii="Arial" w:eastAsia="Arial" w:hAnsi="Arial" w:cs="Arial"/>
          <w:sz w:val="20"/>
        </w:rPr>
        <w:t>:</w:t>
      </w:r>
    </w:p>
    <w:p w14:paraId="0433294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 or nature</w:t>
      </w:r>
    </w:p>
    <w:p w14:paraId="666A3CF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Awarding agency</w:t>
      </w:r>
    </w:p>
    <w:p w14:paraId="5F3F821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w:t>
      </w:r>
    </w:p>
    <w:p w14:paraId="2C28ACFC"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028981C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Continuing Education Attended:</w:t>
      </w:r>
      <w:r w:rsidRPr="009F7217">
        <w:rPr>
          <w:rFonts w:ascii="Arial" w:eastAsia="Arial" w:hAnsi="Arial" w:cs="Arial"/>
          <w:sz w:val="20"/>
        </w:rPr>
        <w:t xml:space="preserve"> list ONLY courses taken </w:t>
      </w:r>
      <w:r w:rsidRPr="009F7217">
        <w:rPr>
          <w:rFonts w:ascii="Arial" w:eastAsia="Arial" w:hAnsi="Arial" w:cs="Arial"/>
          <w:b/>
          <w:sz w:val="20"/>
        </w:rPr>
        <w:t xml:space="preserve">within the last </w:t>
      </w:r>
      <w:r w:rsidR="004D7FD1" w:rsidRPr="009F7217">
        <w:rPr>
          <w:rFonts w:ascii="Arial" w:eastAsia="Arial" w:hAnsi="Arial" w:cs="Arial"/>
          <w:b/>
          <w:sz w:val="20"/>
        </w:rPr>
        <w:t>five (</w:t>
      </w:r>
      <w:r w:rsidRPr="009F7217">
        <w:rPr>
          <w:rFonts w:ascii="Arial" w:eastAsia="Arial" w:hAnsi="Arial" w:cs="Arial"/>
          <w:b/>
          <w:sz w:val="20"/>
        </w:rPr>
        <w:t>5</w:t>
      </w:r>
      <w:r w:rsidR="004D7FD1" w:rsidRPr="009F7217">
        <w:rPr>
          <w:rFonts w:ascii="Arial" w:eastAsia="Arial" w:hAnsi="Arial" w:cs="Arial"/>
          <w:b/>
          <w:sz w:val="20"/>
        </w:rPr>
        <w:t>)</w:t>
      </w:r>
      <w:r w:rsidRPr="009F7217">
        <w:rPr>
          <w:rFonts w:ascii="Arial" w:eastAsia="Arial" w:hAnsi="Arial" w:cs="Arial"/>
          <w:b/>
          <w:sz w:val="20"/>
        </w:rPr>
        <w:t xml:space="preserve"> years</w:t>
      </w:r>
      <w:r w:rsidRPr="009F7217">
        <w:rPr>
          <w:rFonts w:ascii="Arial" w:eastAsia="Arial" w:hAnsi="Arial" w:cs="Arial"/>
          <w:sz w:val="20"/>
        </w:rPr>
        <w:t xml:space="preserve"> that </w:t>
      </w:r>
      <w:r w:rsidRPr="009F7217">
        <w:rPr>
          <w:rFonts w:ascii="Arial" w:eastAsia="Arial" w:hAnsi="Arial" w:cs="Arial"/>
          <w:b/>
          <w:sz w:val="20"/>
        </w:rPr>
        <w:t>specifically</w:t>
      </w:r>
      <w:r w:rsidRPr="009F7217">
        <w:rPr>
          <w:rFonts w:ascii="Arial" w:eastAsia="Arial" w:hAnsi="Arial" w:cs="Arial"/>
          <w:sz w:val="20"/>
        </w:rPr>
        <w:t xml:space="preserve"> </w:t>
      </w:r>
      <w:r w:rsidRPr="009F7217">
        <w:rPr>
          <w:rFonts w:ascii="Arial" w:eastAsia="Arial" w:hAnsi="Arial" w:cs="Arial"/>
          <w:b/>
          <w:sz w:val="20"/>
        </w:rPr>
        <w:t>relate</w:t>
      </w:r>
      <w:r w:rsidRPr="009F7217">
        <w:rPr>
          <w:rFonts w:ascii="Arial" w:eastAsia="Arial" w:hAnsi="Arial" w:cs="Arial"/>
          <w:sz w:val="20"/>
        </w:rPr>
        <w:t xml:space="preserve"> to responsibilities in the entry-level program.</w:t>
      </w:r>
    </w:p>
    <w:p w14:paraId="67525D00" w14:textId="77777777" w:rsidR="00C800CA" w:rsidRPr="009F7217" w:rsidRDefault="00C800CA" w:rsidP="0E90C102">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63B69E8E" w14:textId="170F1FD3" w:rsidR="00575565" w:rsidRDefault="00575565" w:rsidP="0E90C102">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rPr>
      </w:pPr>
      <w:r w:rsidRPr="0E90C102">
        <w:rPr>
          <w:rFonts w:ascii="Arial" w:eastAsia="Arial" w:hAnsi="Arial" w:cs="Arial"/>
          <w:u w:val="single"/>
        </w:rPr>
        <w:t xml:space="preserve">Current Teaching Responsibilities in the Entry-Level Program for Academic Year of Program Review: </w:t>
      </w:r>
      <w:bookmarkStart w:id="63" w:name="_Hlk114660315"/>
      <w:r w:rsidR="001F0C47">
        <w:rPr>
          <w:rFonts w:ascii="Arial" w:eastAsia="Arial" w:hAnsi="Arial" w:cs="Arial"/>
        </w:rPr>
        <w:t>L</w:t>
      </w:r>
      <w:r w:rsidRPr="001F0C47">
        <w:rPr>
          <w:rFonts w:ascii="Arial" w:eastAsia="Arial" w:hAnsi="Arial" w:cs="Arial"/>
        </w:rPr>
        <w:t>ist</w:t>
      </w:r>
      <w:r w:rsidRPr="0E90C102">
        <w:rPr>
          <w:rFonts w:ascii="Arial" w:eastAsia="Arial" w:hAnsi="Arial" w:cs="Arial"/>
        </w:rPr>
        <w:t xml:space="preserve"> in sequence, by term (do NOT include courses taught at other institutions!) and include the type and role associated with each course.</w:t>
      </w:r>
      <w:bookmarkEnd w:id="63"/>
    </w:p>
    <w:p w14:paraId="02A3EDED" w14:textId="77777777" w:rsidR="00C800CA" w:rsidRPr="009F7217" w:rsidRDefault="00C800CA" w:rsidP="0E90C102">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rPr>
      </w:pPr>
    </w:p>
    <w:p w14:paraId="56DE37F9" w14:textId="77777777" w:rsidR="00AE309C" w:rsidRDefault="00AE309C" w:rsidP="0E90C102">
      <w:pPr>
        <w:pStyle w:val="Title"/>
        <w:rPr>
          <w:sz w:val="28"/>
          <w:szCs w:val="28"/>
        </w:rPr>
      </w:pPr>
    </w:p>
    <w:p w14:paraId="734B828D" w14:textId="77777777" w:rsidR="00AE309C" w:rsidRDefault="00AE309C" w:rsidP="00AE309C"/>
    <w:p w14:paraId="4708E03F" w14:textId="77777777" w:rsidR="00AE309C" w:rsidRPr="00AE309C" w:rsidRDefault="00AE309C" w:rsidP="00AE309C"/>
    <w:p w14:paraId="3E1CBE31" w14:textId="77777777" w:rsidR="00AE309C" w:rsidRPr="00AE309C" w:rsidRDefault="00AE309C" w:rsidP="0E90C102">
      <w:pPr>
        <w:pStyle w:val="Title"/>
        <w:rPr>
          <w:b w:val="0"/>
          <w:bCs/>
          <w:sz w:val="22"/>
          <w:szCs w:val="22"/>
        </w:rPr>
      </w:pPr>
    </w:p>
    <w:p w14:paraId="2DCC74F2" w14:textId="6EB348C8" w:rsidR="00AE309C" w:rsidRPr="00AE309C" w:rsidRDefault="00AE309C" w:rsidP="00AE309C">
      <w:pPr>
        <w:pStyle w:val="Title"/>
        <w:jc w:val="left"/>
        <w:rPr>
          <w:b w:val="0"/>
          <w:bCs/>
          <w:sz w:val="22"/>
          <w:szCs w:val="22"/>
        </w:rPr>
      </w:pPr>
      <w:r w:rsidRPr="00AE309C">
        <w:rPr>
          <w:b w:val="0"/>
          <w:bCs/>
          <w:sz w:val="22"/>
          <w:szCs w:val="22"/>
        </w:rPr>
        <w:t>© 2025 American Physical Therapy Association. All rights reserved.</w:t>
      </w:r>
    </w:p>
    <w:p w14:paraId="2C79AC9C" w14:textId="6FB92BA6" w:rsidR="00C139D7" w:rsidRDefault="00575565" w:rsidP="0E90C102">
      <w:pPr>
        <w:pStyle w:val="Title"/>
        <w:rPr>
          <w:b w:val="0"/>
          <w:color w:val="auto"/>
          <w:sz w:val="14"/>
          <w:szCs w:val="14"/>
        </w:rPr>
      </w:pPr>
      <w:r w:rsidRPr="0E90C102">
        <w:rPr>
          <w:sz w:val="28"/>
          <w:szCs w:val="28"/>
        </w:rPr>
        <w:br w:type="page"/>
      </w:r>
      <w:bookmarkStart w:id="64" w:name="FacScholarshipForm"/>
      <w:bookmarkStart w:id="65" w:name="_Hlk157413645"/>
      <w:bookmarkEnd w:id="64"/>
      <w:r w:rsidR="00C139D7" w:rsidRPr="0E90C102">
        <w:rPr>
          <w:sz w:val="28"/>
          <w:szCs w:val="28"/>
        </w:rPr>
        <w:lastRenderedPageBreak/>
        <w:t xml:space="preserve">FACULTY </w:t>
      </w:r>
      <w:bookmarkStart w:id="66" w:name="ScholarshipForm"/>
      <w:r w:rsidR="00C139D7" w:rsidRPr="0E90C102">
        <w:rPr>
          <w:sz w:val="28"/>
          <w:szCs w:val="28"/>
        </w:rPr>
        <w:t xml:space="preserve">SCHOLARSHIP FORM </w:t>
      </w:r>
      <w:bookmarkEnd w:id="66"/>
      <w:r w:rsidR="00C139D7" w:rsidRPr="0E90C102">
        <w:rPr>
          <w:sz w:val="28"/>
          <w:szCs w:val="28"/>
        </w:rPr>
        <w:t>(Required Form)</w:t>
      </w:r>
      <w:r w:rsidR="00C139D7" w:rsidRPr="0E90C102">
        <w:rPr>
          <w:sz w:val="22"/>
          <w:szCs w:val="22"/>
        </w:rPr>
        <w:t xml:space="preserve"> </w:t>
      </w:r>
      <w:r w:rsidR="00C139D7" w:rsidRPr="0E90C102">
        <w:rPr>
          <w:b w:val="0"/>
          <w:color w:val="auto"/>
        </w:rPr>
        <w:t>(</w:t>
      </w:r>
      <w:r w:rsidR="008C5BF9">
        <w:rPr>
          <w:b w:val="0"/>
          <w:color w:val="auto"/>
          <w:sz w:val="18"/>
          <w:szCs w:val="18"/>
        </w:rPr>
        <w:t>March 2025</w:t>
      </w:r>
      <w:r w:rsidR="00C139D7" w:rsidRPr="0E90C102">
        <w:rPr>
          <w:b w:val="0"/>
          <w:color w:val="auto"/>
        </w:rPr>
        <w:t>)</w:t>
      </w:r>
    </w:p>
    <w:p w14:paraId="3F1629B3" w14:textId="77777777" w:rsidR="00C139D7" w:rsidRDefault="00C139D7" w:rsidP="0E90C102">
      <w:pPr>
        <w:pStyle w:val="Title"/>
        <w:rPr>
          <w:b w:val="0"/>
          <w:sz w:val="20"/>
        </w:rPr>
      </w:pPr>
      <w:r w:rsidRPr="0E90C102">
        <w:rPr>
          <w:b w:val="0"/>
          <w:sz w:val="20"/>
        </w:rPr>
        <w:t>Provide 5-10 selected activities during past ten (10) year period</w:t>
      </w:r>
    </w:p>
    <w:p w14:paraId="63B496E2" w14:textId="77777777" w:rsidR="00C139D7" w:rsidRPr="00210A1C" w:rsidRDefault="00C139D7" w:rsidP="00C139D7">
      <w:pPr>
        <w:spacing w:after="0" w:line="240" w:lineRule="auto"/>
      </w:pPr>
    </w:p>
    <w:tbl>
      <w:tblPr>
        <w:tblW w:w="10670" w:type="dxa"/>
        <w:tblInd w:w="-5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1080"/>
        <w:gridCol w:w="3830"/>
        <w:gridCol w:w="1710"/>
      </w:tblGrid>
      <w:tr w:rsidR="00C139D7" w14:paraId="746E963B" w14:textId="77777777" w:rsidTr="0E90C102">
        <w:tc>
          <w:tcPr>
            <w:tcW w:w="10670" w:type="dxa"/>
            <w:gridSpan w:val="4"/>
            <w:shd w:val="clear" w:color="auto" w:fill="D9D9D9" w:themeFill="background1" w:themeFillShade="D9"/>
          </w:tcPr>
          <w:p w14:paraId="48503771" w14:textId="77777777" w:rsidR="00C139D7" w:rsidRDefault="00C139D7" w:rsidP="001528A9">
            <w:pPr>
              <w:spacing w:after="0" w:line="240" w:lineRule="auto"/>
              <w:rPr>
                <w:rFonts w:ascii="Arial" w:eastAsia="Arial" w:hAnsi="Arial" w:cs="Arial"/>
                <w:b/>
              </w:rPr>
            </w:pPr>
            <w:r w:rsidRPr="00A36490">
              <w:rPr>
                <w:rFonts w:ascii="Arial" w:eastAsia="Arial" w:hAnsi="Arial" w:cs="Arial"/>
                <w:b/>
              </w:rPr>
              <w:t>Core Faculty Name</w:t>
            </w:r>
            <w:r>
              <w:rPr>
                <w:rFonts w:ascii="Arial" w:eastAsia="Arial" w:hAnsi="Arial" w:cs="Arial"/>
                <w:b/>
              </w:rPr>
              <w:t xml:space="preserve"> and Credentials:</w:t>
            </w:r>
            <w:r>
              <w:rPr>
                <w:rFonts w:ascii="Arial" w:eastAsia="Arial" w:hAnsi="Arial" w:cs="Arial"/>
                <w:b/>
              </w:rPr>
              <w:tab/>
            </w:r>
          </w:p>
          <w:p w14:paraId="3A871899" w14:textId="77777777" w:rsidR="00C139D7" w:rsidRDefault="00C139D7" w:rsidP="001528A9">
            <w:pPr>
              <w:spacing w:after="0" w:line="240" w:lineRule="auto"/>
              <w:rPr>
                <w:rFonts w:ascii="Arial" w:eastAsia="Arial" w:hAnsi="Arial" w:cs="Arial"/>
                <w:b/>
              </w:rPr>
            </w:pPr>
          </w:p>
          <w:p w14:paraId="120A34FC" w14:textId="77777777" w:rsidR="00C139D7" w:rsidRDefault="00C139D7" w:rsidP="001528A9">
            <w:pPr>
              <w:spacing w:after="0" w:line="240" w:lineRule="auto"/>
              <w:rPr>
                <w:rFonts w:ascii="Arial" w:eastAsia="Arial" w:hAnsi="Arial" w:cs="Arial"/>
                <w:b/>
              </w:rPr>
            </w:pPr>
            <w:r w:rsidRPr="00A36490">
              <w:rPr>
                <w:rFonts w:ascii="Arial" w:eastAsia="Arial" w:hAnsi="Arial" w:cs="Arial"/>
                <w:b/>
              </w:rPr>
              <w:t>Date Form Completed:</w:t>
            </w:r>
            <w:r>
              <w:rPr>
                <w:rFonts w:ascii="Arial" w:eastAsia="Arial" w:hAnsi="Arial" w:cs="Arial"/>
                <w:b/>
              </w:rPr>
              <w:tab/>
            </w:r>
          </w:p>
          <w:p w14:paraId="2F6D4EFB" w14:textId="77777777" w:rsidR="00C139D7" w:rsidRDefault="00C139D7" w:rsidP="001528A9">
            <w:pPr>
              <w:spacing w:after="0" w:line="240" w:lineRule="auto"/>
            </w:pPr>
          </w:p>
          <w:p w14:paraId="533135FC" w14:textId="77777777" w:rsidR="00C139D7" w:rsidRDefault="00C139D7" w:rsidP="001528A9">
            <w:pPr>
              <w:tabs>
                <w:tab w:val="left" w:pos="1260"/>
                <w:tab w:val="left" w:pos="2880"/>
              </w:tabs>
              <w:spacing w:after="0" w:line="240" w:lineRule="auto"/>
              <w:rPr>
                <w:rFonts w:ascii="Arial" w:eastAsia="Arial" w:hAnsi="Arial" w:cs="Arial"/>
                <w:b/>
              </w:rPr>
            </w:pPr>
            <w:r w:rsidRPr="00A36490">
              <w:rPr>
                <w:rFonts w:ascii="Arial" w:eastAsia="Arial" w:hAnsi="Arial" w:cs="Arial"/>
                <w:b/>
              </w:rPr>
              <w:t>Date of Hire:</w:t>
            </w:r>
            <w:r>
              <w:rPr>
                <w:rFonts w:ascii="Arial" w:eastAsia="Arial" w:hAnsi="Arial" w:cs="Arial"/>
                <w:b/>
              </w:rPr>
              <w:t xml:space="preserve">       </w:t>
            </w:r>
            <w:r>
              <w:rPr>
                <w:rFonts w:ascii="Arial" w:eastAsia="Arial" w:hAnsi="Arial" w:cs="Arial"/>
                <w:b/>
              </w:rPr>
              <w:tab/>
            </w:r>
          </w:p>
          <w:p w14:paraId="035A956E" w14:textId="77777777" w:rsidR="00C139D7" w:rsidRDefault="00C139D7" w:rsidP="001528A9">
            <w:pPr>
              <w:tabs>
                <w:tab w:val="left" w:pos="1260"/>
                <w:tab w:val="left" w:pos="2880"/>
              </w:tabs>
              <w:spacing w:after="0" w:line="240" w:lineRule="auto"/>
              <w:rPr>
                <w:rFonts w:ascii="Arial" w:eastAsia="Arial" w:hAnsi="Arial" w:cs="Arial"/>
                <w:b/>
              </w:rPr>
            </w:pPr>
          </w:p>
          <w:p w14:paraId="6ED91772" w14:textId="77777777" w:rsidR="00C139D7" w:rsidRDefault="00C139D7" w:rsidP="001528A9">
            <w:pPr>
              <w:tabs>
                <w:tab w:val="left" w:pos="1260"/>
                <w:tab w:val="left" w:pos="2880"/>
              </w:tabs>
              <w:spacing w:after="0" w:line="240" w:lineRule="auto"/>
              <w:rPr>
                <w:rFonts w:ascii="Arial" w:eastAsia="Arial" w:hAnsi="Arial" w:cs="Arial"/>
                <w:b/>
                <w:sz w:val="28"/>
              </w:rPr>
            </w:pPr>
            <w:r w:rsidRPr="00A36490">
              <w:rPr>
                <w:rFonts w:ascii="Arial" w:eastAsia="Arial" w:hAnsi="Arial" w:cs="Arial"/>
                <w:b/>
              </w:rPr>
              <w:t>Total years as a core faculty member in any PT program:</w:t>
            </w:r>
            <w:r w:rsidRPr="00A36490">
              <w:rPr>
                <w:rFonts w:ascii="Arial" w:eastAsia="Arial" w:hAnsi="Arial" w:cs="Arial"/>
                <w:b/>
                <w:sz w:val="28"/>
              </w:rPr>
              <w:t xml:space="preserve"> </w:t>
            </w:r>
            <w:r>
              <w:rPr>
                <w:rFonts w:ascii="Arial" w:eastAsia="Arial" w:hAnsi="Arial" w:cs="Arial"/>
                <w:b/>
                <w:sz w:val="28"/>
              </w:rPr>
              <w:tab/>
            </w:r>
          </w:p>
          <w:p w14:paraId="7BC35E71" w14:textId="77777777" w:rsidR="00C139D7" w:rsidRDefault="00C139D7" w:rsidP="001528A9">
            <w:pPr>
              <w:tabs>
                <w:tab w:val="left" w:pos="1260"/>
                <w:tab w:val="left" w:pos="2880"/>
              </w:tabs>
              <w:spacing w:after="0" w:line="240" w:lineRule="auto"/>
            </w:pPr>
          </w:p>
        </w:tc>
      </w:tr>
      <w:tr w:rsidR="00C139D7" w14:paraId="55FD33CA" w14:textId="77777777" w:rsidTr="0E90C102">
        <w:tc>
          <w:tcPr>
            <w:tcW w:w="4050" w:type="dxa"/>
            <w:shd w:val="clear" w:color="auto" w:fill="D9D9D9" w:themeFill="background1" w:themeFillShade="D9"/>
          </w:tcPr>
          <w:p w14:paraId="2137DEF7" w14:textId="77777777" w:rsidR="00C139D7" w:rsidRDefault="00C139D7" w:rsidP="001528A9">
            <w:pPr>
              <w:spacing w:after="0" w:line="240" w:lineRule="auto"/>
              <w:rPr>
                <w:rFonts w:ascii="Arial" w:eastAsia="Arial" w:hAnsi="Arial" w:cs="Arial"/>
                <w:b/>
                <w:sz w:val="18"/>
                <w:u w:val="single"/>
              </w:rPr>
            </w:pPr>
            <w:r w:rsidRPr="00A36490">
              <w:rPr>
                <w:rFonts w:ascii="Arial" w:eastAsia="Arial" w:hAnsi="Arial" w:cs="Arial"/>
                <w:b/>
                <w:sz w:val="18"/>
                <w:u w:val="single"/>
              </w:rPr>
              <w:t>Principal Topics of Scholarly Inquiry</w:t>
            </w:r>
          </w:p>
          <w:p w14:paraId="264C1A0E" w14:textId="77777777" w:rsidR="00C139D7" w:rsidRDefault="00C139D7" w:rsidP="001528A9">
            <w:pPr>
              <w:spacing w:after="0" w:line="240" w:lineRule="auto"/>
            </w:pPr>
          </w:p>
          <w:p w14:paraId="3DC20B7F" w14:textId="77777777" w:rsidR="00C139D7" w:rsidRDefault="00C139D7" w:rsidP="001528A9">
            <w:pPr>
              <w:spacing w:after="0" w:line="240" w:lineRule="auto"/>
            </w:pPr>
          </w:p>
        </w:tc>
        <w:tc>
          <w:tcPr>
            <w:tcW w:w="6620" w:type="dxa"/>
            <w:gridSpan w:val="3"/>
            <w:shd w:val="clear" w:color="auto" w:fill="auto"/>
          </w:tcPr>
          <w:p w14:paraId="222C0D7E" w14:textId="77777777" w:rsidR="00C139D7" w:rsidRDefault="00C139D7" w:rsidP="001528A9">
            <w:pPr>
              <w:spacing w:after="0" w:line="240" w:lineRule="auto"/>
            </w:pPr>
          </w:p>
        </w:tc>
      </w:tr>
      <w:tr w:rsidR="00C139D7" w14:paraId="462009B3" w14:textId="77777777" w:rsidTr="0E90C102">
        <w:tc>
          <w:tcPr>
            <w:tcW w:w="4050" w:type="dxa"/>
            <w:shd w:val="clear" w:color="auto" w:fill="D9D9D9" w:themeFill="background1" w:themeFillShade="D9"/>
          </w:tcPr>
          <w:p w14:paraId="3B5B5646" w14:textId="77777777" w:rsidR="008C5BF9" w:rsidRDefault="008C5BF9" w:rsidP="008C5BF9">
            <w:pPr>
              <w:spacing w:after="0" w:line="240" w:lineRule="auto"/>
              <w:rPr>
                <w:rFonts w:ascii="Arial" w:eastAsia="Arial" w:hAnsi="Arial" w:cs="Arial"/>
                <w:b/>
                <w:bCs/>
                <w:sz w:val="18"/>
                <w:szCs w:val="18"/>
                <w:u w:val="single"/>
              </w:rPr>
            </w:pPr>
            <w:r w:rsidRPr="53D08770">
              <w:rPr>
                <w:rFonts w:ascii="Arial" w:eastAsia="Arial" w:hAnsi="Arial" w:cs="Arial"/>
                <w:b/>
                <w:bCs/>
                <w:sz w:val="18"/>
                <w:szCs w:val="18"/>
                <w:u w:val="single"/>
              </w:rPr>
              <w:t>Peer Reviewed Scholarly Accomplishments Completed During the Past 10 years.</w:t>
            </w:r>
          </w:p>
          <w:p w14:paraId="3A098935" w14:textId="77777777" w:rsidR="008C5BF9" w:rsidRDefault="008C5BF9" w:rsidP="008C5BF9">
            <w:pPr>
              <w:spacing w:after="0" w:line="240" w:lineRule="auto"/>
            </w:pPr>
          </w:p>
          <w:p w14:paraId="1AE17E90"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Cite scholarly accomplishments that have been disseminated in a peer-reviewed format.  Provide </w:t>
            </w:r>
            <w:r w:rsidRPr="53D08770">
              <w:rPr>
                <w:rFonts w:ascii="Arial" w:eastAsia="Arial" w:hAnsi="Arial" w:cs="Arial"/>
                <w:b/>
                <w:bCs/>
                <w:sz w:val="18"/>
                <w:szCs w:val="18"/>
                <w:u w:val="single"/>
              </w:rPr>
              <w:t>complete</w:t>
            </w:r>
            <w:r w:rsidRPr="53D08770">
              <w:rPr>
                <w:rFonts w:ascii="Arial" w:eastAsia="Arial" w:hAnsi="Arial" w:cs="Arial"/>
                <w:b/>
                <w:bCs/>
                <w:sz w:val="18"/>
                <w:szCs w:val="18"/>
              </w:rPr>
              <w:t xml:space="preserve"> bibliographic citations for all publications or presentations.  For other types of accomplishments, provide a brief description that includes the dissemination format and peer review process.</w:t>
            </w:r>
          </w:p>
          <w:p w14:paraId="57C118A7" w14:textId="77777777" w:rsidR="008C5BF9" w:rsidRDefault="008C5BF9" w:rsidP="008C5BF9">
            <w:pPr>
              <w:spacing w:after="0" w:line="240" w:lineRule="auto"/>
              <w:rPr>
                <w:rFonts w:ascii="Arial" w:eastAsia="Arial" w:hAnsi="Arial" w:cs="Arial"/>
                <w:b/>
                <w:bCs/>
                <w:sz w:val="18"/>
                <w:szCs w:val="18"/>
              </w:rPr>
            </w:pPr>
          </w:p>
          <w:p w14:paraId="25DB9D4E"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Guidance: </w:t>
            </w:r>
          </w:p>
          <w:p w14:paraId="752E7C9E"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1. Platform presentation or poster or abstract from one study or scholarly accomplishment = 1 product.</w:t>
            </w:r>
          </w:p>
          <w:p w14:paraId="136FBDF3"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2. Two or more platform presentations and/or posters and/or abstracts from one study or scholarly accomplishment = 1 product.</w:t>
            </w:r>
          </w:p>
          <w:p w14:paraId="40D6D331"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3. One manuscript and one platform presentation and/or poster and/or abstract from one study or scholarly accomplishment = 2 products.</w:t>
            </w:r>
          </w:p>
          <w:p w14:paraId="0C70D652" w14:textId="77777777" w:rsidR="008C5BF9" w:rsidRDefault="008C5BF9" w:rsidP="008C5BF9">
            <w:pPr>
              <w:spacing w:after="0" w:line="240" w:lineRule="auto"/>
            </w:pPr>
          </w:p>
          <w:p w14:paraId="5FDAC142" w14:textId="77777777" w:rsidR="008C5BF9"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 xml:space="preserve">Use only abbreviations that would be widely known. </w:t>
            </w:r>
          </w:p>
          <w:p w14:paraId="6634E707" w14:textId="77777777" w:rsidR="008C5BF9" w:rsidRDefault="008C5BF9" w:rsidP="008C5BF9">
            <w:pPr>
              <w:spacing w:after="0" w:line="240" w:lineRule="auto"/>
              <w:rPr>
                <w:rFonts w:ascii="Arial" w:eastAsia="Arial" w:hAnsi="Arial" w:cs="Arial"/>
                <w:b/>
                <w:bCs/>
                <w:sz w:val="18"/>
                <w:szCs w:val="18"/>
              </w:rPr>
            </w:pPr>
          </w:p>
          <w:p w14:paraId="222EACB7" w14:textId="168FE085" w:rsidR="00C139D7" w:rsidRPr="003A0B07" w:rsidRDefault="008C5BF9" w:rsidP="008C5BF9">
            <w:pPr>
              <w:spacing w:after="0" w:line="240" w:lineRule="auto"/>
              <w:rPr>
                <w:rFonts w:ascii="Arial" w:eastAsia="Arial" w:hAnsi="Arial" w:cs="Arial"/>
                <w:b/>
                <w:bCs/>
                <w:sz w:val="18"/>
                <w:szCs w:val="18"/>
              </w:rPr>
            </w:pPr>
            <w:r w:rsidRPr="53D08770">
              <w:rPr>
                <w:rFonts w:ascii="Arial" w:eastAsia="Arial" w:hAnsi="Arial" w:cs="Arial"/>
                <w:b/>
                <w:bCs/>
                <w:sz w:val="18"/>
                <w:szCs w:val="18"/>
              </w:rPr>
              <w:t>If new faculty do not have a minimum of 5 scholarly products, identify their research mentor and plans for coming into compliance with this Element (4B)</w:t>
            </w:r>
            <w:r>
              <w:rPr>
                <w:rFonts w:ascii="Arial" w:eastAsia="Arial" w:hAnsi="Arial" w:cs="Arial"/>
                <w:b/>
                <w:bCs/>
                <w:sz w:val="18"/>
                <w:szCs w:val="18"/>
              </w:rPr>
              <w:t xml:space="preserve"> in the Narrative text box provided at the end of this form.</w:t>
            </w:r>
          </w:p>
        </w:tc>
        <w:tc>
          <w:tcPr>
            <w:tcW w:w="6620" w:type="dxa"/>
            <w:gridSpan w:val="3"/>
            <w:shd w:val="clear" w:color="auto" w:fill="auto"/>
          </w:tcPr>
          <w:p w14:paraId="19BB47FC" w14:textId="77777777" w:rsidR="00C139D7" w:rsidRPr="00D54666" w:rsidRDefault="00C139D7" w:rsidP="001528A9">
            <w:pPr>
              <w:spacing w:after="0" w:line="240" w:lineRule="auto"/>
              <w:rPr>
                <w:rFonts w:ascii="Arial" w:eastAsia="Times New Roman" w:hAnsi="Arial" w:cs="Arial"/>
              </w:rPr>
            </w:pPr>
            <w:r w:rsidRPr="0E90C102">
              <w:rPr>
                <w:rFonts w:ascii="Arial" w:eastAsia="Times New Roman" w:hAnsi="Arial" w:cs="Arial"/>
              </w:rPr>
              <w:t xml:space="preserve">Provide a minimum of 5 and a </w:t>
            </w:r>
            <w:r w:rsidRPr="0E90C102">
              <w:rPr>
                <w:rFonts w:ascii="Arial" w:eastAsia="Times New Roman" w:hAnsi="Arial" w:cs="Arial"/>
                <w:u w:val="single"/>
              </w:rPr>
              <w:t xml:space="preserve">maximum </w:t>
            </w:r>
            <w:r w:rsidRPr="0E90C102">
              <w:rPr>
                <w:rFonts w:ascii="Arial" w:eastAsia="Times New Roman" w:hAnsi="Arial" w:cs="Arial"/>
              </w:rPr>
              <w:t xml:space="preserve">of 10 </w:t>
            </w:r>
            <w:r w:rsidRPr="0E90C102">
              <w:rPr>
                <w:rFonts w:ascii="Arial" w:eastAsia="Times New Roman" w:hAnsi="Arial" w:cs="Arial"/>
                <w:b/>
                <w:bCs/>
              </w:rPr>
              <w:t xml:space="preserve">selected </w:t>
            </w:r>
            <w:r w:rsidRPr="0E90C102">
              <w:rPr>
                <w:rFonts w:ascii="Arial" w:eastAsia="Times New Roman" w:hAnsi="Arial" w:cs="Arial"/>
              </w:rPr>
              <w:t>examples that are aligned with your scholarly agenda.</w:t>
            </w:r>
          </w:p>
          <w:p w14:paraId="63ED297C" w14:textId="77777777" w:rsidR="00C139D7" w:rsidRPr="00C139D7" w:rsidRDefault="00C139D7" w:rsidP="001528A9">
            <w:pPr>
              <w:spacing w:after="0" w:line="240" w:lineRule="auto"/>
            </w:pPr>
          </w:p>
          <w:p w14:paraId="700A880C" w14:textId="77777777" w:rsidR="00C139D7" w:rsidRPr="00C139D7" w:rsidRDefault="00C139D7" w:rsidP="001528A9">
            <w:pPr>
              <w:spacing w:after="0" w:line="240" w:lineRule="auto"/>
            </w:pPr>
          </w:p>
          <w:p w14:paraId="7D962636" w14:textId="77777777" w:rsidR="00C139D7" w:rsidRPr="00C139D7" w:rsidRDefault="00C139D7" w:rsidP="001528A9">
            <w:pPr>
              <w:spacing w:after="0" w:line="240" w:lineRule="auto"/>
            </w:pPr>
          </w:p>
          <w:p w14:paraId="2A552BBE" w14:textId="77777777" w:rsidR="00C139D7" w:rsidRPr="00C139D7" w:rsidRDefault="00C139D7" w:rsidP="001528A9">
            <w:pPr>
              <w:spacing w:after="0" w:line="240" w:lineRule="auto"/>
            </w:pPr>
          </w:p>
          <w:p w14:paraId="41558D7E" w14:textId="77777777" w:rsidR="00C139D7" w:rsidRPr="00C139D7" w:rsidRDefault="00C139D7" w:rsidP="001528A9">
            <w:pPr>
              <w:spacing w:after="0" w:line="240" w:lineRule="auto"/>
            </w:pPr>
          </w:p>
          <w:p w14:paraId="791C0BC8" w14:textId="77777777" w:rsidR="00C139D7" w:rsidRPr="00C139D7" w:rsidRDefault="00C139D7" w:rsidP="001528A9">
            <w:pPr>
              <w:spacing w:after="0" w:line="240" w:lineRule="auto"/>
            </w:pPr>
          </w:p>
          <w:p w14:paraId="6109F0E2" w14:textId="77777777" w:rsidR="00C139D7" w:rsidRPr="00C139D7" w:rsidRDefault="00C139D7" w:rsidP="001528A9">
            <w:pPr>
              <w:spacing w:after="0" w:line="240" w:lineRule="auto"/>
            </w:pPr>
          </w:p>
          <w:p w14:paraId="39C05CC7" w14:textId="77777777" w:rsidR="00C139D7" w:rsidRPr="00C139D7" w:rsidRDefault="00C139D7" w:rsidP="001528A9">
            <w:pPr>
              <w:spacing w:after="0" w:line="240" w:lineRule="auto"/>
            </w:pPr>
          </w:p>
          <w:p w14:paraId="1EF533CB" w14:textId="77777777" w:rsidR="00C139D7" w:rsidRPr="00C139D7" w:rsidRDefault="00C139D7" w:rsidP="001528A9">
            <w:pPr>
              <w:spacing w:after="0" w:line="240" w:lineRule="auto"/>
            </w:pPr>
          </w:p>
          <w:p w14:paraId="22E2EB0F" w14:textId="77777777" w:rsidR="00C139D7" w:rsidRPr="00C139D7" w:rsidRDefault="00C139D7" w:rsidP="001528A9">
            <w:pPr>
              <w:spacing w:after="0" w:line="240" w:lineRule="auto"/>
            </w:pPr>
          </w:p>
          <w:p w14:paraId="5F1A1ADB" w14:textId="77777777" w:rsidR="00C139D7" w:rsidRPr="00C139D7" w:rsidRDefault="00C139D7" w:rsidP="001528A9">
            <w:pPr>
              <w:spacing w:after="0" w:line="240" w:lineRule="auto"/>
            </w:pPr>
          </w:p>
          <w:p w14:paraId="6D013848" w14:textId="77777777" w:rsidR="00C139D7" w:rsidRPr="00C139D7" w:rsidRDefault="00C139D7" w:rsidP="001528A9">
            <w:pPr>
              <w:spacing w:after="0" w:line="240" w:lineRule="auto"/>
            </w:pPr>
          </w:p>
          <w:p w14:paraId="104D497C" w14:textId="77777777" w:rsidR="00C139D7" w:rsidRPr="00C139D7" w:rsidRDefault="00C139D7" w:rsidP="001528A9">
            <w:pPr>
              <w:spacing w:after="0" w:line="240" w:lineRule="auto"/>
            </w:pPr>
          </w:p>
          <w:p w14:paraId="2C344184" w14:textId="77777777" w:rsidR="00C139D7" w:rsidRPr="00C139D7" w:rsidRDefault="00C139D7" w:rsidP="001528A9">
            <w:pPr>
              <w:spacing w:after="0" w:line="240" w:lineRule="auto"/>
            </w:pPr>
          </w:p>
          <w:p w14:paraId="13AA0B87" w14:textId="77777777" w:rsidR="00C139D7" w:rsidRPr="00C139D7" w:rsidRDefault="00C139D7" w:rsidP="001528A9">
            <w:pPr>
              <w:spacing w:after="0" w:line="240" w:lineRule="auto"/>
            </w:pPr>
          </w:p>
          <w:p w14:paraId="0E474E68" w14:textId="77777777" w:rsidR="00C139D7" w:rsidRPr="00C139D7" w:rsidRDefault="00C139D7" w:rsidP="001528A9">
            <w:pPr>
              <w:spacing w:after="0" w:line="240" w:lineRule="auto"/>
            </w:pPr>
          </w:p>
          <w:p w14:paraId="50DF6546" w14:textId="77777777" w:rsidR="00C139D7" w:rsidRPr="00C139D7" w:rsidRDefault="00C139D7" w:rsidP="001528A9">
            <w:pPr>
              <w:spacing w:after="0" w:line="240" w:lineRule="auto"/>
            </w:pPr>
          </w:p>
          <w:p w14:paraId="740FBA26" w14:textId="77777777" w:rsidR="00C139D7" w:rsidRPr="00C139D7" w:rsidRDefault="00C139D7" w:rsidP="001528A9">
            <w:pPr>
              <w:spacing w:after="0" w:line="240" w:lineRule="auto"/>
            </w:pPr>
          </w:p>
          <w:p w14:paraId="025E7F4C" w14:textId="77777777" w:rsidR="00C139D7" w:rsidRPr="00C139D7" w:rsidRDefault="00C139D7" w:rsidP="001528A9">
            <w:pPr>
              <w:spacing w:after="0" w:line="240" w:lineRule="auto"/>
            </w:pPr>
          </w:p>
          <w:p w14:paraId="526139AB" w14:textId="77777777" w:rsidR="00C139D7" w:rsidRPr="00C139D7" w:rsidRDefault="00C139D7" w:rsidP="001528A9">
            <w:pPr>
              <w:spacing w:after="0" w:line="240" w:lineRule="auto"/>
            </w:pPr>
          </w:p>
          <w:p w14:paraId="60A5ECF6" w14:textId="77777777" w:rsidR="00C139D7" w:rsidRPr="00C139D7" w:rsidRDefault="00C139D7" w:rsidP="001528A9">
            <w:pPr>
              <w:spacing w:after="0" w:line="240" w:lineRule="auto"/>
            </w:pPr>
          </w:p>
          <w:p w14:paraId="07B15200" w14:textId="77777777" w:rsidR="00C139D7" w:rsidRPr="00C139D7" w:rsidRDefault="00C139D7" w:rsidP="001528A9">
            <w:pPr>
              <w:spacing w:after="0" w:line="240" w:lineRule="auto"/>
            </w:pPr>
          </w:p>
        </w:tc>
      </w:tr>
      <w:tr w:rsidR="00C139D7" w:rsidRPr="00AA4B77" w14:paraId="4FC33C9C" w14:textId="77777777" w:rsidTr="0E90C102">
        <w:tc>
          <w:tcPr>
            <w:tcW w:w="4050" w:type="dxa"/>
            <w:shd w:val="clear" w:color="auto" w:fill="D9D9D9" w:themeFill="background1" w:themeFillShade="D9"/>
          </w:tcPr>
          <w:p w14:paraId="1B009438" w14:textId="77777777" w:rsidR="00C139D7" w:rsidRPr="00AA4B77" w:rsidRDefault="00C139D7" w:rsidP="001528A9">
            <w:pPr>
              <w:spacing w:after="0" w:line="240" w:lineRule="auto"/>
              <w:rPr>
                <w:rFonts w:ascii="Arial" w:eastAsia="Arial" w:hAnsi="Arial" w:cs="Arial"/>
                <w:b/>
                <w:sz w:val="18"/>
                <w:u w:val="single"/>
              </w:rPr>
            </w:pPr>
            <w:r w:rsidRPr="00AA4B77">
              <w:rPr>
                <w:rFonts w:ascii="Arial" w:eastAsia="Arial" w:hAnsi="Arial" w:cs="Arial"/>
                <w:b/>
                <w:sz w:val="18"/>
                <w:u w:val="single"/>
              </w:rPr>
              <w:t xml:space="preserve">Specific Measurable Scholarship Goals </w:t>
            </w:r>
          </w:p>
          <w:p w14:paraId="490E2721" w14:textId="77777777" w:rsidR="00C139D7" w:rsidRPr="00AA4B77" w:rsidRDefault="00C139D7" w:rsidP="001528A9">
            <w:pPr>
              <w:spacing w:after="0" w:line="240" w:lineRule="auto"/>
            </w:pPr>
          </w:p>
          <w:p w14:paraId="24F7C377" w14:textId="77777777" w:rsidR="00C139D7" w:rsidRPr="00AA4B77" w:rsidRDefault="00C139D7" w:rsidP="001528A9">
            <w:pPr>
              <w:spacing w:after="0" w:line="240" w:lineRule="auto"/>
            </w:pPr>
            <w:r w:rsidRPr="0E90C102">
              <w:rPr>
                <w:rFonts w:ascii="Arial" w:eastAsia="Arial" w:hAnsi="Arial" w:cs="Arial"/>
                <w:b/>
                <w:bCs/>
                <w:sz w:val="18"/>
                <w:szCs w:val="18"/>
              </w:rPr>
              <w:t>These goals should minimally reflect 2 accomplishments that will be disseminated in a peer review format within the next 4 years.</w:t>
            </w:r>
          </w:p>
          <w:p w14:paraId="5AE6D6BE" w14:textId="77777777" w:rsidR="00C139D7" w:rsidRPr="00AA4B77" w:rsidRDefault="00C139D7" w:rsidP="001528A9">
            <w:pPr>
              <w:spacing w:after="0" w:line="240" w:lineRule="auto"/>
            </w:pPr>
          </w:p>
          <w:p w14:paraId="157C4BAA" w14:textId="77777777" w:rsidR="00C139D7" w:rsidRPr="00AA4B77" w:rsidRDefault="00C139D7" w:rsidP="001528A9">
            <w:pPr>
              <w:spacing w:after="0" w:line="240" w:lineRule="auto"/>
              <w:rPr>
                <w:rFonts w:ascii="Arial" w:eastAsia="Arial" w:hAnsi="Arial" w:cs="Arial"/>
                <w:b/>
                <w:sz w:val="18"/>
              </w:rPr>
            </w:pPr>
            <w:r w:rsidRPr="00AA4B77">
              <w:rPr>
                <w:rFonts w:ascii="Arial" w:eastAsia="Arial" w:hAnsi="Arial" w:cs="Arial"/>
                <w:b/>
                <w:sz w:val="18"/>
              </w:rPr>
              <w:t>Number each goal</w:t>
            </w:r>
            <w:r>
              <w:rPr>
                <w:rFonts w:ascii="Arial" w:eastAsia="Arial" w:hAnsi="Arial" w:cs="Arial"/>
                <w:b/>
                <w:sz w:val="18"/>
              </w:rPr>
              <w:t>.</w:t>
            </w:r>
          </w:p>
          <w:p w14:paraId="064791A8" w14:textId="77777777" w:rsidR="00C139D7" w:rsidRPr="00AA4B77" w:rsidRDefault="00C139D7" w:rsidP="001528A9">
            <w:pPr>
              <w:spacing w:after="0" w:line="240" w:lineRule="auto"/>
            </w:pPr>
          </w:p>
        </w:tc>
        <w:tc>
          <w:tcPr>
            <w:tcW w:w="6620" w:type="dxa"/>
            <w:gridSpan w:val="3"/>
            <w:shd w:val="clear" w:color="auto" w:fill="auto"/>
          </w:tcPr>
          <w:p w14:paraId="4BF6756B" w14:textId="77777777" w:rsidR="00C139D7" w:rsidRPr="00AA4B77" w:rsidRDefault="00C139D7" w:rsidP="001528A9">
            <w:pPr>
              <w:spacing w:after="0" w:line="240" w:lineRule="auto"/>
            </w:pPr>
          </w:p>
          <w:p w14:paraId="587D3BE7" w14:textId="77777777" w:rsidR="00C139D7" w:rsidRPr="00AA4B77" w:rsidRDefault="00C139D7" w:rsidP="001528A9">
            <w:pPr>
              <w:spacing w:after="0" w:line="240" w:lineRule="auto"/>
            </w:pPr>
          </w:p>
          <w:p w14:paraId="683DC078" w14:textId="77777777" w:rsidR="00C139D7" w:rsidRPr="00AA4B77" w:rsidRDefault="00C139D7" w:rsidP="001528A9">
            <w:pPr>
              <w:spacing w:after="0" w:line="240" w:lineRule="auto"/>
            </w:pPr>
          </w:p>
        </w:tc>
      </w:tr>
      <w:tr w:rsidR="00C139D7" w:rsidRPr="00AA4B77" w14:paraId="2000B564"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vMerge w:val="restart"/>
            <w:shd w:val="clear" w:color="auto" w:fill="D9D9D9" w:themeFill="background1" w:themeFillShade="D9"/>
          </w:tcPr>
          <w:p w14:paraId="140CD6EF" w14:textId="77777777" w:rsidR="00C139D7" w:rsidRPr="00AA4B77" w:rsidRDefault="00C139D7" w:rsidP="001528A9">
            <w:pPr>
              <w:spacing w:after="0" w:line="240" w:lineRule="auto"/>
              <w:rPr>
                <w:rFonts w:ascii="Arial" w:eastAsia="Arial" w:hAnsi="Arial" w:cs="Arial"/>
                <w:b/>
                <w:sz w:val="18"/>
                <w:u w:val="single"/>
              </w:rPr>
            </w:pPr>
            <w:r w:rsidRPr="00AA4B77">
              <w:rPr>
                <w:rFonts w:ascii="Arial" w:eastAsia="Arial" w:hAnsi="Arial" w:cs="Arial"/>
                <w:b/>
                <w:sz w:val="18"/>
                <w:u w:val="single"/>
              </w:rPr>
              <w:t xml:space="preserve">Ongoing/Planned Scholarly Activities Related </w:t>
            </w:r>
            <w:proofErr w:type="gramStart"/>
            <w:r w:rsidRPr="00AA4B77">
              <w:rPr>
                <w:rFonts w:ascii="Arial" w:eastAsia="Arial" w:hAnsi="Arial" w:cs="Arial"/>
                <w:b/>
                <w:sz w:val="18"/>
                <w:u w:val="single"/>
              </w:rPr>
              <w:t>To</w:t>
            </w:r>
            <w:proofErr w:type="gramEnd"/>
            <w:r w:rsidRPr="00AA4B77">
              <w:rPr>
                <w:rFonts w:ascii="Arial" w:eastAsia="Arial" w:hAnsi="Arial" w:cs="Arial"/>
                <w:b/>
                <w:sz w:val="18"/>
                <w:u w:val="single"/>
              </w:rPr>
              <w:t xml:space="preserve"> Above Goals </w:t>
            </w:r>
          </w:p>
          <w:p w14:paraId="08C1FDAD" w14:textId="77777777" w:rsidR="00C139D7" w:rsidRPr="00AA4B77" w:rsidRDefault="00C139D7" w:rsidP="001528A9">
            <w:pPr>
              <w:spacing w:after="0" w:line="240" w:lineRule="auto"/>
            </w:pPr>
          </w:p>
          <w:p w14:paraId="1FF59A81" w14:textId="77777777" w:rsidR="00C139D7" w:rsidRPr="00AA4B77" w:rsidRDefault="00C139D7" w:rsidP="0E90C102">
            <w:pPr>
              <w:spacing w:after="0" w:line="240" w:lineRule="auto"/>
              <w:rPr>
                <w:rFonts w:ascii="Arial" w:eastAsia="Arial" w:hAnsi="Arial" w:cs="Arial"/>
                <w:b/>
                <w:bCs/>
                <w:sz w:val="18"/>
                <w:szCs w:val="18"/>
              </w:rPr>
            </w:pPr>
            <w:r w:rsidRPr="0E90C102">
              <w:rPr>
                <w:rFonts w:ascii="Arial" w:eastAsia="Arial" w:hAnsi="Arial" w:cs="Arial"/>
                <w:b/>
                <w:bCs/>
                <w:sz w:val="18"/>
                <w:szCs w:val="18"/>
              </w:rPr>
              <w:lastRenderedPageBreak/>
              <w:t>For each of the above goals, list the related ongoing or planned scholarly activities including the project title and your role in the project.</w:t>
            </w:r>
          </w:p>
          <w:p w14:paraId="1084E6F5" w14:textId="77777777" w:rsidR="00C139D7" w:rsidRPr="00AA4B77" w:rsidRDefault="00C139D7" w:rsidP="001528A9">
            <w:pPr>
              <w:spacing w:after="0" w:line="240" w:lineRule="auto"/>
            </w:pPr>
          </w:p>
          <w:p w14:paraId="5BCB823F" w14:textId="77777777" w:rsidR="00C139D7" w:rsidRPr="00AA4B77" w:rsidRDefault="00C139D7" w:rsidP="0E90C102">
            <w:pPr>
              <w:spacing w:after="0" w:line="240" w:lineRule="auto"/>
              <w:rPr>
                <w:rFonts w:ascii="Arial" w:eastAsia="Arial" w:hAnsi="Arial" w:cs="Arial"/>
                <w:b/>
                <w:bCs/>
                <w:sz w:val="18"/>
                <w:szCs w:val="18"/>
              </w:rPr>
            </w:pPr>
            <w:r w:rsidRPr="0E90C102">
              <w:rPr>
                <w:rFonts w:ascii="Arial" w:eastAsia="Arial" w:hAnsi="Arial" w:cs="Arial"/>
                <w:b/>
                <w:bCs/>
                <w:sz w:val="18"/>
                <w:szCs w:val="18"/>
              </w:rPr>
              <w:t>Add rows as necessary</w:t>
            </w:r>
          </w:p>
          <w:p w14:paraId="364B0712" w14:textId="77777777" w:rsidR="00C139D7" w:rsidRPr="00AA4B77" w:rsidRDefault="00C139D7" w:rsidP="001528A9">
            <w:pPr>
              <w:spacing w:after="0" w:line="240" w:lineRule="auto"/>
            </w:pPr>
          </w:p>
        </w:tc>
        <w:tc>
          <w:tcPr>
            <w:tcW w:w="1080" w:type="dxa"/>
            <w:tcBorders>
              <w:bottom w:val="single" w:sz="4" w:space="0" w:color="000000" w:themeColor="text1"/>
            </w:tcBorders>
            <w:shd w:val="clear" w:color="auto" w:fill="E0E0E0"/>
            <w:vAlign w:val="center"/>
          </w:tcPr>
          <w:p w14:paraId="5E5F5FFE" w14:textId="77777777" w:rsidR="00C139D7" w:rsidRPr="00AA4B77" w:rsidRDefault="00C139D7" w:rsidP="001528A9">
            <w:pPr>
              <w:spacing w:after="0" w:line="240" w:lineRule="auto"/>
            </w:pPr>
            <w:r w:rsidRPr="00AA4B77">
              <w:rPr>
                <w:rFonts w:ascii="Arial" w:eastAsia="Arial" w:hAnsi="Arial" w:cs="Arial"/>
                <w:b/>
                <w:sz w:val="18"/>
              </w:rPr>
              <w:lastRenderedPageBreak/>
              <w:t>Related Goal #(s)</w:t>
            </w:r>
          </w:p>
        </w:tc>
        <w:tc>
          <w:tcPr>
            <w:tcW w:w="3830" w:type="dxa"/>
            <w:tcBorders>
              <w:bottom w:val="single" w:sz="4" w:space="0" w:color="000000" w:themeColor="text1"/>
            </w:tcBorders>
            <w:shd w:val="clear" w:color="auto" w:fill="E0E0E0"/>
            <w:vAlign w:val="center"/>
          </w:tcPr>
          <w:p w14:paraId="01E5E4A8" w14:textId="77777777" w:rsidR="00C139D7" w:rsidRPr="00AA4B77" w:rsidRDefault="00C139D7" w:rsidP="001528A9">
            <w:pPr>
              <w:spacing w:after="0" w:line="240" w:lineRule="auto"/>
            </w:pPr>
            <w:r w:rsidRPr="00AA4B77">
              <w:rPr>
                <w:rFonts w:ascii="Arial" w:eastAsia="Arial" w:hAnsi="Arial" w:cs="Arial"/>
                <w:b/>
                <w:sz w:val="18"/>
              </w:rPr>
              <w:t xml:space="preserve">Project Title </w:t>
            </w:r>
          </w:p>
        </w:tc>
        <w:tc>
          <w:tcPr>
            <w:tcW w:w="1710" w:type="dxa"/>
            <w:shd w:val="clear" w:color="auto" w:fill="E0E0E0"/>
            <w:vAlign w:val="center"/>
          </w:tcPr>
          <w:p w14:paraId="7DCE9DE1" w14:textId="77777777" w:rsidR="00C139D7" w:rsidRPr="00AA4B77" w:rsidRDefault="00C139D7" w:rsidP="001528A9">
            <w:pPr>
              <w:spacing w:after="0" w:line="240" w:lineRule="auto"/>
            </w:pPr>
            <w:r w:rsidRPr="00AA4B77">
              <w:rPr>
                <w:rFonts w:ascii="Arial" w:eastAsia="Arial" w:hAnsi="Arial" w:cs="Arial"/>
                <w:b/>
                <w:sz w:val="18"/>
              </w:rPr>
              <w:t>Role in Project</w:t>
            </w:r>
          </w:p>
        </w:tc>
      </w:tr>
      <w:tr w:rsidR="00C139D7" w:rsidRPr="00AA4B77" w14:paraId="46F391E9"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vMerge/>
          </w:tcPr>
          <w:p w14:paraId="28AC1B28" w14:textId="77777777" w:rsidR="00C139D7" w:rsidRPr="00AA4B77" w:rsidRDefault="00C139D7" w:rsidP="001528A9">
            <w:pPr>
              <w:spacing w:after="0" w:line="240" w:lineRule="auto"/>
            </w:pPr>
          </w:p>
        </w:tc>
        <w:tc>
          <w:tcPr>
            <w:tcW w:w="1080" w:type="dxa"/>
            <w:tcBorders>
              <w:top w:val="single" w:sz="4" w:space="0" w:color="000000" w:themeColor="text1"/>
              <w:bottom w:val="single" w:sz="4" w:space="0" w:color="000000" w:themeColor="text1"/>
            </w:tcBorders>
            <w:shd w:val="clear" w:color="auto" w:fill="auto"/>
            <w:vAlign w:val="center"/>
          </w:tcPr>
          <w:p w14:paraId="59DE7374" w14:textId="77777777" w:rsidR="00C139D7" w:rsidRPr="00AA4B77" w:rsidRDefault="00C139D7" w:rsidP="001528A9">
            <w:pPr>
              <w:spacing w:after="0" w:line="240" w:lineRule="auto"/>
            </w:pPr>
          </w:p>
        </w:tc>
        <w:tc>
          <w:tcPr>
            <w:tcW w:w="3830" w:type="dxa"/>
            <w:tcBorders>
              <w:top w:val="single" w:sz="4" w:space="0" w:color="000000" w:themeColor="text1"/>
              <w:bottom w:val="single" w:sz="4" w:space="0" w:color="000000" w:themeColor="text1"/>
            </w:tcBorders>
            <w:shd w:val="clear" w:color="auto" w:fill="auto"/>
            <w:vAlign w:val="center"/>
          </w:tcPr>
          <w:p w14:paraId="7CB7E4D9" w14:textId="77777777" w:rsidR="00C139D7" w:rsidRPr="00AA4B77" w:rsidRDefault="00C139D7" w:rsidP="001528A9">
            <w:pPr>
              <w:spacing w:after="0" w:line="240" w:lineRule="auto"/>
            </w:pPr>
          </w:p>
        </w:tc>
        <w:tc>
          <w:tcPr>
            <w:tcW w:w="1710" w:type="dxa"/>
            <w:shd w:val="clear" w:color="auto" w:fill="auto"/>
            <w:vAlign w:val="center"/>
          </w:tcPr>
          <w:p w14:paraId="7E62752A" w14:textId="77777777" w:rsidR="00C139D7" w:rsidRPr="00AA4B77" w:rsidRDefault="00C139D7" w:rsidP="001528A9">
            <w:pPr>
              <w:spacing w:after="0" w:line="240" w:lineRule="auto"/>
            </w:pPr>
          </w:p>
        </w:tc>
      </w:tr>
      <w:tr w:rsidR="00C139D7" w:rsidRPr="00AA4B77" w14:paraId="6D47760A"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vMerge/>
          </w:tcPr>
          <w:p w14:paraId="46541FEE" w14:textId="77777777" w:rsidR="00C139D7" w:rsidRPr="00AA4B77" w:rsidRDefault="00C139D7" w:rsidP="001528A9">
            <w:pPr>
              <w:spacing w:after="0" w:line="240" w:lineRule="auto"/>
            </w:pPr>
          </w:p>
        </w:tc>
        <w:tc>
          <w:tcPr>
            <w:tcW w:w="1080" w:type="dxa"/>
            <w:tcBorders>
              <w:top w:val="single" w:sz="4" w:space="0" w:color="000000" w:themeColor="text1"/>
              <w:bottom w:val="single" w:sz="4" w:space="0" w:color="000000" w:themeColor="text1"/>
            </w:tcBorders>
            <w:shd w:val="clear" w:color="auto" w:fill="auto"/>
            <w:vAlign w:val="center"/>
          </w:tcPr>
          <w:p w14:paraId="3D0A7634" w14:textId="77777777" w:rsidR="00C139D7" w:rsidRPr="00AA4B77" w:rsidRDefault="00C139D7" w:rsidP="001528A9">
            <w:pPr>
              <w:spacing w:after="0" w:line="240" w:lineRule="auto"/>
            </w:pPr>
          </w:p>
        </w:tc>
        <w:tc>
          <w:tcPr>
            <w:tcW w:w="3830" w:type="dxa"/>
            <w:tcBorders>
              <w:top w:val="single" w:sz="4" w:space="0" w:color="000000" w:themeColor="text1"/>
              <w:bottom w:val="single" w:sz="4" w:space="0" w:color="000000" w:themeColor="text1"/>
            </w:tcBorders>
            <w:shd w:val="clear" w:color="auto" w:fill="auto"/>
            <w:vAlign w:val="center"/>
          </w:tcPr>
          <w:p w14:paraId="480AAAE3" w14:textId="77777777" w:rsidR="00C139D7" w:rsidRPr="00AA4B77" w:rsidRDefault="00C139D7" w:rsidP="001528A9">
            <w:pPr>
              <w:spacing w:after="0" w:line="240" w:lineRule="auto"/>
            </w:pPr>
          </w:p>
        </w:tc>
        <w:tc>
          <w:tcPr>
            <w:tcW w:w="1710" w:type="dxa"/>
            <w:shd w:val="clear" w:color="auto" w:fill="auto"/>
            <w:vAlign w:val="center"/>
          </w:tcPr>
          <w:p w14:paraId="615D263B" w14:textId="77777777" w:rsidR="00C139D7" w:rsidRPr="00AA4B77" w:rsidRDefault="00C139D7" w:rsidP="001528A9">
            <w:pPr>
              <w:spacing w:after="0" w:line="240" w:lineRule="auto"/>
            </w:pPr>
          </w:p>
        </w:tc>
      </w:tr>
      <w:tr w:rsidR="00C139D7" w:rsidRPr="00AA4B77" w14:paraId="662E2991"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vMerge/>
          </w:tcPr>
          <w:p w14:paraId="6F6DCEE7" w14:textId="77777777" w:rsidR="00C139D7" w:rsidRPr="00AA4B77" w:rsidRDefault="00C139D7" w:rsidP="001528A9">
            <w:pPr>
              <w:spacing w:after="0" w:line="240" w:lineRule="auto"/>
            </w:pPr>
          </w:p>
        </w:tc>
        <w:tc>
          <w:tcPr>
            <w:tcW w:w="1080" w:type="dxa"/>
            <w:tcBorders>
              <w:top w:val="single" w:sz="4" w:space="0" w:color="000000" w:themeColor="text1"/>
              <w:bottom w:val="single" w:sz="4" w:space="0" w:color="000000" w:themeColor="text1"/>
            </w:tcBorders>
            <w:shd w:val="clear" w:color="auto" w:fill="auto"/>
            <w:vAlign w:val="center"/>
          </w:tcPr>
          <w:p w14:paraId="738F6CFE" w14:textId="77777777" w:rsidR="00C139D7" w:rsidRPr="00AA4B77" w:rsidRDefault="00C139D7" w:rsidP="001528A9">
            <w:pPr>
              <w:spacing w:after="0" w:line="240" w:lineRule="auto"/>
            </w:pPr>
          </w:p>
        </w:tc>
        <w:tc>
          <w:tcPr>
            <w:tcW w:w="3830" w:type="dxa"/>
            <w:tcBorders>
              <w:top w:val="single" w:sz="4" w:space="0" w:color="000000" w:themeColor="text1"/>
              <w:bottom w:val="single" w:sz="4" w:space="0" w:color="000000" w:themeColor="text1"/>
            </w:tcBorders>
            <w:shd w:val="clear" w:color="auto" w:fill="auto"/>
            <w:vAlign w:val="center"/>
          </w:tcPr>
          <w:p w14:paraId="0E3612C3" w14:textId="77777777" w:rsidR="00C139D7" w:rsidRPr="00AA4B77" w:rsidRDefault="00C139D7" w:rsidP="001528A9">
            <w:pPr>
              <w:spacing w:after="0" w:line="240" w:lineRule="auto"/>
            </w:pPr>
          </w:p>
        </w:tc>
        <w:tc>
          <w:tcPr>
            <w:tcW w:w="1710" w:type="dxa"/>
            <w:shd w:val="clear" w:color="auto" w:fill="auto"/>
            <w:vAlign w:val="center"/>
          </w:tcPr>
          <w:p w14:paraId="1428F0A7" w14:textId="77777777" w:rsidR="00C139D7" w:rsidRPr="00AA4B77" w:rsidRDefault="00C139D7" w:rsidP="001528A9">
            <w:pPr>
              <w:spacing w:after="0" w:line="240" w:lineRule="auto"/>
            </w:pPr>
          </w:p>
        </w:tc>
      </w:tr>
      <w:tr w:rsidR="00C139D7" w:rsidRPr="00AA4B77" w14:paraId="6A22A52B"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vMerge/>
          </w:tcPr>
          <w:p w14:paraId="45C09875" w14:textId="77777777" w:rsidR="00C139D7" w:rsidRPr="00AA4B77" w:rsidRDefault="00C139D7" w:rsidP="001528A9">
            <w:pPr>
              <w:spacing w:after="0" w:line="240" w:lineRule="auto"/>
            </w:pPr>
          </w:p>
        </w:tc>
        <w:tc>
          <w:tcPr>
            <w:tcW w:w="1080" w:type="dxa"/>
            <w:tcBorders>
              <w:top w:val="single" w:sz="4" w:space="0" w:color="000000" w:themeColor="text1"/>
              <w:bottom w:val="single" w:sz="4" w:space="0" w:color="000000" w:themeColor="text1"/>
            </w:tcBorders>
            <w:shd w:val="clear" w:color="auto" w:fill="auto"/>
            <w:vAlign w:val="center"/>
          </w:tcPr>
          <w:p w14:paraId="6CDC65EB" w14:textId="77777777" w:rsidR="00C139D7" w:rsidRPr="00AA4B77" w:rsidRDefault="00C139D7" w:rsidP="001528A9">
            <w:pPr>
              <w:spacing w:after="0" w:line="240" w:lineRule="auto"/>
            </w:pPr>
          </w:p>
        </w:tc>
        <w:tc>
          <w:tcPr>
            <w:tcW w:w="3830" w:type="dxa"/>
            <w:tcBorders>
              <w:top w:val="single" w:sz="4" w:space="0" w:color="000000" w:themeColor="text1"/>
              <w:bottom w:val="single" w:sz="4" w:space="0" w:color="000000" w:themeColor="text1"/>
            </w:tcBorders>
            <w:shd w:val="clear" w:color="auto" w:fill="auto"/>
            <w:vAlign w:val="center"/>
          </w:tcPr>
          <w:p w14:paraId="2D50532D" w14:textId="77777777" w:rsidR="00C139D7" w:rsidRPr="00AA4B77" w:rsidRDefault="00C139D7" w:rsidP="001528A9">
            <w:pPr>
              <w:spacing w:after="0" w:line="240" w:lineRule="auto"/>
            </w:pPr>
          </w:p>
        </w:tc>
        <w:tc>
          <w:tcPr>
            <w:tcW w:w="1710" w:type="dxa"/>
            <w:tcBorders>
              <w:bottom w:val="single" w:sz="4" w:space="0" w:color="000000" w:themeColor="text1"/>
            </w:tcBorders>
            <w:shd w:val="clear" w:color="auto" w:fill="auto"/>
            <w:vAlign w:val="center"/>
          </w:tcPr>
          <w:p w14:paraId="26746B7D" w14:textId="77777777" w:rsidR="00C139D7" w:rsidRPr="00AA4B77" w:rsidRDefault="00C139D7" w:rsidP="001528A9">
            <w:pPr>
              <w:spacing w:after="0" w:line="240" w:lineRule="auto"/>
            </w:pPr>
          </w:p>
        </w:tc>
      </w:tr>
      <w:tr w:rsidR="00C139D7" w:rsidRPr="00AA4B77" w14:paraId="30C272E7" w14:textId="77777777" w:rsidTr="0E90C10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PrEx>
        <w:trPr>
          <w:trHeight w:val="300"/>
        </w:trPr>
        <w:tc>
          <w:tcPr>
            <w:tcW w:w="4050" w:type="dxa"/>
            <w:shd w:val="clear" w:color="auto" w:fill="D9D9D9" w:themeFill="background1" w:themeFillShade="D9"/>
          </w:tcPr>
          <w:p w14:paraId="316BAE4B" w14:textId="77777777" w:rsidR="00C139D7" w:rsidRPr="00AA4B77" w:rsidRDefault="00C139D7" w:rsidP="0E90C102">
            <w:pPr>
              <w:spacing w:after="0" w:line="240" w:lineRule="auto"/>
              <w:rPr>
                <w:rFonts w:ascii="Arial" w:eastAsia="Arial" w:hAnsi="Arial" w:cs="Arial"/>
                <w:b/>
                <w:bCs/>
                <w:sz w:val="18"/>
                <w:szCs w:val="18"/>
                <w:u w:val="single"/>
              </w:rPr>
            </w:pPr>
            <w:r w:rsidRPr="0E90C102">
              <w:rPr>
                <w:rFonts w:ascii="Arial" w:eastAsia="Arial" w:hAnsi="Arial" w:cs="Arial"/>
                <w:b/>
                <w:bCs/>
                <w:sz w:val="18"/>
                <w:szCs w:val="18"/>
                <w:u w:val="single"/>
              </w:rPr>
              <w:t xml:space="preserve">Narrative </w:t>
            </w:r>
          </w:p>
          <w:p w14:paraId="562855B0" w14:textId="77777777" w:rsidR="00C139D7" w:rsidRPr="00AA4B77" w:rsidRDefault="00C139D7" w:rsidP="001528A9">
            <w:pPr>
              <w:spacing w:after="0" w:line="240" w:lineRule="auto"/>
            </w:pPr>
          </w:p>
          <w:p w14:paraId="40BA244D" w14:textId="77777777" w:rsidR="00C139D7" w:rsidRPr="00AA4B77" w:rsidRDefault="00C139D7" w:rsidP="0E90C102">
            <w:pPr>
              <w:spacing w:after="0" w:line="240" w:lineRule="auto"/>
              <w:rPr>
                <w:rFonts w:ascii="Arial" w:eastAsia="Arial" w:hAnsi="Arial" w:cs="Arial"/>
                <w:b/>
                <w:bCs/>
                <w:sz w:val="18"/>
                <w:szCs w:val="18"/>
              </w:rPr>
            </w:pPr>
            <w:r w:rsidRPr="0E90C102">
              <w:rPr>
                <w:rFonts w:ascii="Arial" w:eastAsia="Arial" w:hAnsi="Arial" w:cs="Arial"/>
                <w:b/>
                <w:bCs/>
                <w:sz w:val="18"/>
                <w:szCs w:val="18"/>
              </w:rPr>
              <w:t xml:space="preserve">Scholarly accomplishments are expected to relate to the principal topics of scholarly inquiry, scholarship goals and scholarly activities. All accomplishments should meet the definition of scholarship as defined in the Self-study Report and the Position Paper.  </w:t>
            </w:r>
          </w:p>
          <w:p w14:paraId="7E7AB69A" w14:textId="77777777" w:rsidR="00C139D7" w:rsidRPr="00AA4B77" w:rsidRDefault="00C139D7" w:rsidP="001528A9">
            <w:pPr>
              <w:spacing w:after="0" w:line="240" w:lineRule="auto"/>
            </w:pPr>
          </w:p>
          <w:p w14:paraId="61B7049E" w14:textId="77777777" w:rsidR="00C139D7" w:rsidRPr="00AA4B77" w:rsidRDefault="00C139D7" w:rsidP="0E90C102">
            <w:pPr>
              <w:spacing w:after="0" w:line="240" w:lineRule="auto"/>
              <w:rPr>
                <w:rFonts w:ascii="Arial" w:eastAsia="Arial" w:hAnsi="Arial" w:cs="Arial"/>
                <w:b/>
                <w:bCs/>
                <w:sz w:val="18"/>
                <w:szCs w:val="18"/>
              </w:rPr>
            </w:pPr>
            <w:r w:rsidRPr="0E90C102">
              <w:rPr>
                <w:rFonts w:ascii="Arial" w:eastAsia="Arial" w:hAnsi="Arial" w:cs="Arial"/>
                <w:b/>
                <w:bCs/>
                <w:sz w:val="18"/>
                <w:szCs w:val="18"/>
              </w:rPr>
              <w:t xml:space="preserve">If these relationships are </w:t>
            </w:r>
            <w:r w:rsidRPr="0E90C102">
              <w:rPr>
                <w:rFonts w:ascii="Arial" w:eastAsia="Arial" w:hAnsi="Arial" w:cs="Arial"/>
                <w:b/>
                <w:bCs/>
                <w:sz w:val="18"/>
                <w:szCs w:val="18"/>
                <w:u w:val="single"/>
              </w:rPr>
              <w:t>not</w:t>
            </w:r>
            <w:r w:rsidRPr="0E90C102">
              <w:rPr>
                <w:rFonts w:ascii="Arial" w:eastAsia="Arial" w:hAnsi="Arial" w:cs="Arial"/>
                <w:b/>
                <w:bCs/>
                <w:sz w:val="18"/>
                <w:szCs w:val="18"/>
              </w:rPr>
              <w:t xml:space="preserve"> obvious, provide a narrative description.</w:t>
            </w:r>
          </w:p>
          <w:p w14:paraId="38775929" w14:textId="77777777" w:rsidR="00C139D7" w:rsidRPr="00AA4B77" w:rsidRDefault="00C139D7" w:rsidP="0E90C102">
            <w:pPr>
              <w:spacing w:after="0" w:line="240" w:lineRule="auto"/>
              <w:rPr>
                <w:rFonts w:ascii="Arial" w:eastAsia="Arial" w:hAnsi="Arial" w:cs="Arial"/>
                <w:b/>
                <w:bCs/>
                <w:sz w:val="18"/>
                <w:szCs w:val="18"/>
              </w:rPr>
            </w:pPr>
          </w:p>
          <w:p w14:paraId="7391C459" w14:textId="77777777" w:rsidR="00C139D7" w:rsidRPr="00AA4B77" w:rsidRDefault="00C139D7" w:rsidP="0E90C102">
            <w:pPr>
              <w:spacing w:after="0" w:line="240" w:lineRule="auto"/>
              <w:rPr>
                <w:rFonts w:ascii="Arial" w:eastAsia="Arial" w:hAnsi="Arial" w:cs="Arial"/>
                <w:b/>
                <w:bCs/>
                <w:sz w:val="18"/>
                <w:szCs w:val="18"/>
              </w:rPr>
            </w:pPr>
            <w:r w:rsidRPr="0E90C102">
              <w:rPr>
                <w:rFonts w:ascii="Arial" w:eastAsia="Arial" w:hAnsi="Arial" w:cs="Arial"/>
                <w:b/>
                <w:bCs/>
                <w:sz w:val="18"/>
                <w:szCs w:val="18"/>
              </w:rPr>
              <w:t>For new faculty who do not have a minimum of scholarly products, identify their research mentor and planned activities to come into compliance with Element 4B.</w:t>
            </w:r>
          </w:p>
        </w:tc>
        <w:tc>
          <w:tcPr>
            <w:tcW w:w="6620" w:type="dxa"/>
            <w:gridSpan w:val="3"/>
            <w:tcBorders>
              <w:top w:val="single" w:sz="4" w:space="0" w:color="000000" w:themeColor="text1"/>
              <w:bottom w:val="single" w:sz="12" w:space="0" w:color="000000" w:themeColor="text1"/>
            </w:tcBorders>
            <w:shd w:val="clear" w:color="auto" w:fill="auto"/>
          </w:tcPr>
          <w:p w14:paraId="0E0ED9E8" w14:textId="77777777" w:rsidR="00C139D7" w:rsidRPr="00AA4B77" w:rsidRDefault="00C139D7" w:rsidP="001528A9">
            <w:pPr>
              <w:spacing w:after="0" w:line="240" w:lineRule="auto"/>
            </w:pPr>
          </w:p>
          <w:p w14:paraId="5A4345F3" w14:textId="77777777" w:rsidR="00C139D7" w:rsidRPr="00AA4B77" w:rsidRDefault="00C139D7" w:rsidP="001528A9">
            <w:pPr>
              <w:spacing w:after="0" w:line="240" w:lineRule="auto"/>
            </w:pPr>
          </w:p>
        </w:tc>
      </w:tr>
    </w:tbl>
    <w:bookmarkEnd w:id="65"/>
    <w:p w14:paraId="6BCF0539" w14:textId="77777777" w:rsidR="00AE309C" w:rsidRPr="00AE309C" w:rsidRDefault="00AE309C" w:rsidP="00AE309C">
      <w:pPr>
        <w:pStyle w:val="Title"/>
        <w:ind w:hanging="540"/>
        <w:jc w:val="left"/>
        <w:rPr>
          <w:b w:val="0"/>
          <w:bCs/>
          <w:sz w:val="22"/>
          <w:szCs w:val="18"/>
        </w:rPr>
      </w:pPr>
      <w:r w:rsidRPr="00AE309C">
        <w:rPr>
          <w:b w:val="0"/>
          <w:bCs/>
          <w:sz w:val="22"/>
          <w:szCs w:val="18"/>
        </w:rPr>
        <w:t>© 2025 American Physical Therapy Association. All rights reserved.</w:t>
      </w:r>
    </w:p>
    <w:p w14:paraId="492BD225" w14:textId="77777777" w:rsidR="008F7DF1" w:rsidRDefault="008F7DF1" w:rsidP="00C139D7">
      <w:pPr>
        <w:pStyle w:val="Title"/>
      </w:pPr>
    </w:p>
    <w:p w14:paraId="472CC082" w14:textId="77777777" w:rsidR="00AE309C" w:rsidRPr="00AE309C" w:rsidRDefault="00AE309C" w:rsidP="00AE309C">
      <w:pPr>
        <w:sectPr w:rsidR="00AE309C" w:rsidRPr="00AE309C" w:rsidSect="009143B0">
          <w:pgSz w:w="12240" w:h="15840"/>
          <w:pgMar w:top="432" w:right="1440" w:bottom="432" w:left="1440" w:header="720" w:footer="720" w:gutter="0"/>
          <w:cols w:space="720"/>
          <w:docGrid w:linePitch="299"/>
        </w:sectPr>
      </w:pPr>
    </w:p>
    <w:p w14:paraId="7DDEB662" w14:textId="35108BFB"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bookmarkStart w:id="67" w:name="ProfessionalDevelPlanForm"/>
      <w:bookmarkStart w:id="68" w:name="_Hlk193293286"/>
      <w:r w:rsidRPr="009F7217">
        <w:rPr>
          <w:rFonts w:ascii="Arial" w:eastAsia="Arial" w:hAnsi="Arial" w:cs="Arial"/>
          <w:b/>
          <w:sz w:val="32"/>
        </w:rPr>
        <w:lastRenderedPageBreak/>
        <w:t>Professional Development Plan</w:t>
      </w:r>
    </w:p>
    <w:bookmarkEnd w:id="67"/>
    <w:p w14:paraId="6407C81C" w14:textId="06B2E66D"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r w:rsidRPr="009F7217">
        <w:rPr>
          <w:rFonts w:ascii="Arial" w:eastAsia="Arial" w:hAnsi="Arial" w:cs="Arial"/>
          <w:b/>
          <w:sz w:val="32"/>
        </w:rPr>
        <w:t>for Each Core and Associated Faculty Member</w:t>
      </w:r>
      <w:r w:rsidR="00183590">
        <w:rPr>
          <w:rFonts w:ascii="Arial" w:eastAsia="Arial" w:hAnsi="Arial" w:cs="Arial"/>
          <w:b/>
          <w:sz w:val="32"/>
        </w:rPr>
        <w:t xml:space="preserve"> (Required Form)</w:t>
      </w:r>
    </w:p>
    <w:p w14:paraId="1994CA58" w14:textId="01B989E3"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Cs w:val="14"/>
        </w:rPr>
      </w:pPr>
      <w:r w:rsidRPr="009F7217">
        <w:rPr>
          <w:rFonts w:ascii="Arial" w:eastAsia="Arial" w:hAnsi="Arial" w:cs="Arial"/>
          <w:b/>
          <w:szCs w:val="14"/>
        </w:rPr>
        <w:t>Employed At Time of AFC Submission</w:t>
      </w:r>
    </w:p>
    <w:p w14:paraId="7C234238" w14:textId="77777777" w:rsidR="00AC3899" w:rsidRPr="009F7217" w:rsidRDefault="00AC3899" w:rsidP="00AC3899">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bCs/>
          <w:sz w:val="24"/>
          <w:szCs w:val="24"/>
        </w:rPr>
      </w:pPr>
      <w:r w:rsidRPr="0E90C102">
        <w:rPr>
          <w:rFonts w:ascii="Arial" w:eastAsia="Arial" w:hAnsi="Arial" w:cs="Arial"/>
          <w:b/>
          <w:bCs/>
          <w:sz w:val="24"/>
          <w:szCs w:val="24"/>
        </w:rPr>
        <w:t>(</w:t>
      </w:r>
      <w:r w:rsidRPr="0E90C102">
        <w:rPr>
          <w:rFonts w:ascii="Arial" w:eastAsia="Arial" w:hAnsi="Arial" w:cs="Arial"/>
          <w:b/>
          <w:bCs/>
          <w:sz w:val="20"/>
        </w:rPr>
        <w:t>NOVEMBER 2024</w:t>
      </w:r>
      <w:r w:rsidRPr="0E90C102">
        <w:rPr>
          <w:rFonts w:ascii="Arial" w:eastAsia="Arial" w:hAnsi="Arial" w:cs="Arial"/>
          <w:b/>
          <w:bCs/>
          <w:sz w:val="24"/>
          <w:szCs w:val="24"/>
        </w:rPr>
        <w:t>)</w:t>
      </w:r>
    </w:p>
    <w:p w14:paraId="6FB05DA5" w14:textId="56D6EA42" w:rsidR="00AC3899"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r w:rsidRPr="009F7217">
        <w:rPr>
          <w:rFonts w:ascii="Arial" w:eastAsia="Arial" w:hAnsi="Arial" w:cs="Arial"/>
        </w:rPr>
        <w:t xml:space="preserve">Note: Add rows and columns as appropriate. This form can be modified by the program, provided that the information submitted is adequate and addresses the expectations of the related elements. Combine the plans for all faculty into one PDF in alpha order. </w:t>
      </w:r>
      <w:bookmarkStart w:id="69" w:name="ProfessionalDevelPlanFormInstructions"/>
      <w:r w:rsidRPr="009F7217">
        <w:rPr>
          <w:rFonts w:ascii="Arial" w:eastAsia="Arial" w:hAnsi="Arial" w:cs="Arial"/>
        </w:rPr>
        <w:t>Development plans should be directly linked to assessment of individual faculty and should foster program improvement.</w:t>
      </w:r>
      <w:bookmarkEnd w:id="69"/>
    </w:p>
    <w:p w14:paraId="438934C0" w14:textId="77777777"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5C057428" w14:textId="77777777"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58460E0D" w14:textId="77777777"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p w14:paraId="1295FBAA" w14:textId="77777777" w:rsidR="00AC3899" w:rsidRPr="009F7217" w:rsidRDefault="00AC3899" w:rsidP="00AC389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rPr>
      </w:pPr>
    </w:p>
    <w:tbl>
      <w:tblPr>
        <w:tblpPr w:leftFromText="180" w:rightFromText="180" w:vertAnchor="page" w:horzAnchor="margin" w:tblpY="3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431"/>
        <w:gridCol w:w="2431"/>
        <w:gridCol w:w="2432"/>
        <w:gridCol w:w="2431"/>
        <w:gridCol w:w="2432"/>
      </w:tblGrid>
      <w:tr w:rsidR="00AC3899" w14:paraId="32A97C76" w14:textId="77777777" w:rsidTr="00E64C2E">
        <w:tc>
          <w:tcPr>
            <w:tcW w:w="2245" w:type="dxa"/>
            <w:tcBorders>
              <w:top w:val="single" w:sz="4" w:space="0" w:color="auto"/>
              <w:left w:val="single" w:sz="4" w:space="0" w:color="auto"/>
              <w:bottom w:val="single" w:sz="4" w:space="0" w:color="auto"/>
              <w:right w:val="single" w:sz="4" w:space="0" w:color="auto"/>
            </w:tcBorders>
            <w:hideMark/>
          </w:tcPr>
          <w:p w14:paraId="1EE474AA" w14:textId="77777777" w:rsidR="00AC3899" w:rsidRPr="009F7217" w:rsidRDefault="00AC3899" w:rsidP="005949A2">
            <w:pPr>
              <w:spacing w:after="0" w:line="240" w:lineRule="auto"/>
              <w:jc w:val="center"/>
              <w:rPr>
                <w:rFonts w:ascii="Arial" w:hAnsi="Arial" w:cs="Arial"/>
                <w:color w:val="auto"/>
                <w:sz w:val="24"/>
                <w:szCs w:val="24"/>
              </w:rPr>
            </w:pPr>
            <w:r w:rsidRPr="009F7217">
              <w:rPr>
                <w:rFonts w:ascii="Arial" w:hAnsi="Arial" w:cs="Arial"/>
                <w:sz w:val="24"/>
                <w:szCs w:val="24"/>
              </w:rPr>
              <w:t>Faculty Name</w:t>
            </w:r>
          </w:p>
        </w:tc>
        <w:tc>
          <w:tcPr>
            <w:tcW w:w="2431" w:type="dxa"/>
            <w:tcBorders>
              <w:top w:val="single" w:sz="4" w:space="0" w:color="auto"/>
              <w:left w:val="single" w:sz="4" w:space="0" w:color="auto"/>
              <w:bottom w:val="single" w:sz="4" w:space="0" w:color="auto"/>
              <w:right w:val="single" w:sz="4" w:space="0" w:color="auto"/>
            </w:tcBorders>
            <w:hideMark/>
          </w:tcPr>
          <w:p w14:paraId="3D5C514F" w14:textId="77777777" w:rsidR="00AC3899" w:rsidRPr="009F7217" w:rsidRDefault="00AC3899" w:rsidP="005949A2">
            <w:pPr>
              <w:spacing w:after="0" w:line="240" w:lineRule="auto"/>
              <w:jc w:val="center"/>
              <w:rPr>
                <w:rFonts w:ascii="Arial" w:hAnsi="Arial" w:cs="Arial"/>
                <w:sz w:val="24"/>
                <w:szCs w:val="24"/>
              </w:rPr>
            </w:pPr>
            <w:r w:rsidRPr="009F7217">
              <w:rPr>
                <w:rFonts w:ascii="Arial" w:hAnsi="Arial" w:cs="Arial"/>
                <w:sz w:val="24"/>
                <w:szCs w:val="24"/>
              </w:rPr>
              <w:t>Action Item</w:t>
            </w:r>
          </w:p>
        </w:tc>
        <w:tc>
          <w:tcPr>
            <w:tcW w:w="2431" w:type="dxa"/>
            <w:tcBorders>
              <w:top w:val="single" w:sz="4" w:space="0" w:color="auto"/>
              <w:left w:val="single" w:sz="4" w:space="0" w:color="auto"/>
              <w:bottom w:val="single" w:sz="4" w:space="0" w:color="auto"/>
              <w:right w:val="single" w:sz="4" w:space="0" w:color="auto"/>
            </w:tcBorders>
            <w:hideMark/>
          </w:tcPr>
          <w:p w14:paraId="19A81C58" w14:textId="77777777" w:rsidR="00AC3899" w:rsidRPr="009F7217" w:rsidRDefault="00AC3899" w:rsidP="005949A2">
            <w:pPr>
              <w:spacing w:after="0" w:line="240" w:lineRule="auto"/>
              <w:jc w:val="center"/>
              <w:rPr>
                <w:rFonts w:ascii="Arial" w:hAnsi="Arial" w:cs="Arial"/>
                <w:sz w:val="24"/>
                <w:szCs w:val="24"/>
              </w:rPr>
            </w:pPr>
            <w:r w:rsidRPr="009F7217">
              <w:rPr>
                <w:rFonts w:ascii="Arial" w:hAnsi="Arial" w:cs="Arial"/>
                <w:sz w:val="24"/>
                <w:szCs w:val="24"/>
              </w:rPr>
              <w:t>Action Steps</w:t>
            </w:r>
          </w:p>
        </w:tc>
        <w:tc>
          <w:tcPr>
            <w:tcW w:w="2432" w:type="dxa"/>
            <w:tcBorders>
              <w:top w:val="single" w:sz="4" w:space="0" w:color="auto"/>
              <w:left w:val="single" w:sz="4" w:space="0" w:color="auto"/>
              <w:bottom w:val="single" w:sz="4" w:space="0" w:color="auto"/>
              <w:right w:val="single" w:sz="4" w:space="0" w:color="auto"/>
            </w:tcBorders>
            <w:hideMark/>
          </w:tcPr>
          <w:p w14:paraId="61540ADF" w14:textId="77777777" w:rsidR="00AC3899" w:rsidRPr="009F7217" w:rsidRDefault="00AC3899" w:rsidP="005949A2">
            <w:pPr>
              <w:spacing w:after="0" w:line="240" w:lineRule="auto"/>
              <w:jc w:val="center"/>
              <w:rPr>
                <w:rFonts w:ascii="Arial" w:hAnsi="Arial" w:cs="Arial"/>
                <w:sz w:val="24"/>
                <w:szCs w:val="24"/>
              </w:rPr>
            </w:pPr>
            <w:r w:rsidRPr="009F7217">
              <w:rPr>
                <w:rFonts w:ascii="Arial" w:hAnsi="Arial" w:cs="Arial"/>
                <w:sz w:val="24"/>
                <w:szCs w:val="24"/>
              </w:rPr>
              <w:t>Timeline for Completion</w:t>
            </w:r>
          </w:p>
        </w:tc>
        <w:tc>
          <w:tcPr>
            <w:tcW w:w="2431" w:type="dxa"/>
            <w:tcBorders>
              <w:top w:val="single" w:sz="4" w:space="0" w:color="auto"/>
              <w:left w:val="single" w:sz="4" w:space="0" w:color="auto"/>
              <w:bottom w:val="single" w:sz="4" w:space="0" w:color="auto"/>
              <w:right w:val="single" w:sz="4" w:space="0" w:color="auto"/>
            </w:tcBorders>
            <w:hideMark/>
          </w:tcPr>
          <w:p w14:paraId="703201F9" w14:textId="77777777" w:rsidR="00AC3899" w:rsidRPr="009F7217" w:rsidRDefault="00AC3899" w:rsidP="005949A2">
            <w:pPr>
              <w:spacing w:after="0" w:line="240" w:lineRule="auto"/>
              <w:jc w:val="center"/>
              <w:rPr>
                <w:rFonts w:ascii="Arial" w:hAnsi="Arial" w:cs="Arial"/>
                <w:sz w:val="24"/>
                <w:szCs w:val="24"/>
              </w:rPr>
            </w:pPr>
            <w:r w:rsidRPr="009F7217">
              <w:rPr>
                <w:rFonts w:ascii="Arial" w:hAnsi="Arial" w:cs="Arial"/>
                <w:sz w:val="24"/>
                <w:szCs w:val="24"/>
              </w:rPr>
              <w:t>Degree of Achievement to Date</w:t>
            </w:r>
          </w:p>
        </w:tc>
        <w:tc>
          <w:tcPr>
            <w:tcW w:w="2432" w:type="dxa"/>
            <w:tcBorders>
              <w:top w:val="single" w:sz="4" w:space="0" w:color="auto"/>
              <w:left w:val="single" w:sz="4" w:space="0" w:color="auto"/>
              <w:bottom w:val="single" w:sz="4" w:space="0" w:color="auto"/>
              <w:right w:val="single" w:sz="4" w:space="0" w:color="auto"/>
            </w:tcBorders>
            <w:hideMark/>
          </w:tcPr>
          <w:p w14:paraId="49829C0D" w14:textId="77777777" w:rsidR="00AC3899" w:rsidRDefault="00AC3899" w:rsidP="005949A2">
            <w:pPr>
              <w:spacing w:after="0" w:line="240" w:lineRule="auto"/>
              <w:jc w:val="center"/>
              <w:rPr>
                <w:rFonts w:ascii="Arial" w:hAnsi="Arial" w:cs="Arial"/>
                <w:sz w:val="24"/>
                <w:szCs w:val="24"/>
              </w:rPr>
            </w:pPr>
            <w:r w:rsidRPr="009F7217">
              <w:rPr>
                <w:rFonts w:ascii="Arial" w:hAnsi="Arial" w:cs="Arial"/>
                <w:sz w:val="24"/>
                <w:szCs w:val="24"/>
              </w:rPr>
              <w:t>Outcomes</w:t>
            </w:r>
          </w:p>
        </w:tc>
      </w:tr>
      <w:tr w:rsidR="00AC3899" w14:paraId="653AA14B" w14:textId="77777777" w:rsidTr="00E64C2E">
        <w:trPr>
          <w:trHeight w:val="1052"/>
        </w:trPr>
        <w:tc>
          <w:tcPr>
            <w:tcW w:w="2245" w:type="dxa"/>
            <w:vMerge w:val="restart"/>
            <w:tcBorders>
              <w:top w:val="single" w:sz="4" w:space="0" w:color="auto"/>
              <w:left w:val="single" w:sz="4" w:space="0" w:color="auto"/>
              <w:bottom w:val="single" w:sz="4" w:space="0" w:color="auto"/>
              <w:right w:val="single" w:sz="4" w:space="0" w:color="auto"/>
            </w:tcBorders>
            <w:hideMark/>
          </w:tcPr>
          <w:p w14:paraId="2B187743" w14:textId="77777777" w:rsidR="00AC3899" w:rsidRDefault="00AC3899" w:rsidP="005949A2">
            <w:pPr>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64A40840" w14:textId="77777777" w:rsidR="00AC3899" w:rsidRDefault="00AC3899" w:rsidP="005949A2">
            <w:pPr>
              <w:pStyle w:val="ListParagraph"/>
              <w:spacing w:after="0" w:line="240" w:lineRule="auto"/>
              <w:ind w:left="0"/>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03DD60F6" w14:textId="77777777" w:rsidR="00AC3899" w:rsidRDefault="00AC3899" w:rsidP="005949A2">
            <w:pPr>
              <w:pStyle w:val="ListParagraph"/>
              <w:spacing w:after="0" w:line="240" w:lineRule="auto"/>
              <w:ind w:left="0"/>
              <w:rPr>
                <w:rFonts w:ascii="Arial" w:hAnsi="Arial" w:cs="Arial"/>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5EDD6B72" w14:textId="77777777" w:rsidR="00AC3899" w:rsidRDefault="00AC3899" w:rsidP="005949A2">
            <w:pPr>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14:paraId="6F6FE973" w14:textId="77777777" w:rsidR="00AC3899" w:rsidRDefault="00AC3899" w:rsidP="005949A2">
            <w:pPr>
              <w:spacing w:after="0" w:line="240" w:lineRule="auto"/>
              <w:rPr>
                <w:color w:val="auto"/>
                <w:sz w:val="20"/>
              </w:rPr>
            </w:pPr>
          </w:p>
        </w:tc>
        <w:tc>
          <w:tcPr>
            <w:tcW w:w="2432" w:type="dxa"/>
            <w:tcBorders>
              <w:top w:val="single" w:sz="4" w:space="0" w:color="auto"/>
              <w:left w:val="single" w:sz="4" w:space="0" w:color="auto"/>
              <w:bottom w:val="single" w:sz="4" w:space="0" w:color="auto"/>
              <w:right w:val="single" w:sz="4" w:space="0" w:color="auto"/>
            </w:tcBorders>
          </w:tcPr>
          <w:p w14:paraId="335BD657" w14:textId="77777777" w:rsidR="00AC3899" w:rsidRDefault="00AC3899" w:rsidP="005949A2">
            <w:pPr>
              <w:spacing w:after="0" w:line="240" w:lineRule="auto"/>
              <w:rPr>
                <w:rFonts w:ascii="Arial" w:hAnsi="Arial" w:cs="Arial"/>
                <w:sz w:val="24"/>
                <w:szCs w:val="24"/>
              </w:rPr>
            </w:pPr>
          </w:p>
        </w:tc>
      </w:tr>
      <w:tr w:rsidR="00AC3899" w14:paraId="2CC2AC88" w14:textId="77777777" w:rsidTr="00E64C2E">
        <w:trPr>
          <w:trHeight w:val="1214"/>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154AA459" w14:textId="77777777" w:rsidR="00AC3899" w:rsidRDefault="00AC3899" w:rsidP="005949A2">
            <w:pPr>
              <w:spacing w:after="0" w:line="240" w:lineRule="auto"/>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6B8FA599" w14:textId="77777777" w:rsidR="00AC3899" w:rsidRDefault="00AC3899" w:rsidP="005949A2">
            <w:pPr>
              <w:pStyle w:val="ListParagraph"/>
              <w:spacing w:after="0" w:line="240" w:lineRule="auto"/>
              <w:ind w:left="0"/>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00D0D26D" w14:textId="77777777" w:rsidR="00AC3899" w:rsidRDefault="00AC3899" w:rsidP="005949A2">
            <w:pPr>
              <w:pStyle w:val="ListParagraph"/>
              <w:spacing w:after="0" w:line="240" w:lineRule="auto"/>
              <w:ind w:left="0"/>
              <w:rPr>
                <w:rFonts w:ascii="Arial" w:hAnsi="Arial" w:cs="Arial"/>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66254C2E" w14:textId="77777777" w:rsidR="00AC3899" w:rsidRDefault="00AC3899" w:rsidP="005949A2">
            <w:pPr>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14:paraId="3FE85D79" w14:textId="77777777" w:rsidR="00AC3899" w:rsidRDefault="00AC3899" w:rsidP="005949A2">
            <w:pPr>
              <w:spacing w:after="0" w:line="240" w:lineRule="auto"/>
              <w:rPr>
                <w:color w:val="auto"/>
                <w:sz w:val="20"/>
              </w:rPr>
            </w:pPr>
          </w:p>
        </w:tc>
        <w:tc>
          <w:tcPr>
            <w:tcW w:w="2432" w:type="dxa"/>
            <w:tcBorders>
              <w:top w:val="single" w:sz="4" w:space="0" w:color="auto"/>
              <w:left w:val="single" w:sz="4" w:space="0" w:color="auto"/>
              <w:bottom w:val="single" w:sz="4" w:space="0" w:color="auto"/>
              <w:right w:val="single" w:sz="4" w:space="0" w:color="auto"/>
            </w:tcBorders>
          </w:tcPr>
          <w:p w14:paraId="5056CB50" w14:textId="77777777" w:rsidR="00AC3899" w:rsidRDefault="00AC3899" w:rsidP="005949A2">
            <w:pPr>
              <w:spacing w:after="0" w:line="240" w:lineRule="auto"/>
              <w:rPr>
                <w:rFonts w:ascii="Arial" w:hAnsi="Arial" w:cs="Arial"/>
                <w:sz w:val="24"/>
                <w:szCs w:val="24"/>
              </w:rPr>
            </w:pPr>
          </w:p>
        </w:tc>
      </w:tr>
      <w:tr w:rsidR="00AC3899" w14:paraId="12DFFD49" w14:textId="77777777" w:rsidTr="00E64C2E">
        <w:trPr>
          <w:trHeight w:val="1277"/>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4361A989" w14:textId="77777777" w:rsidR="00AC3899" w:rsidRDefault="00AC3899" w:rsidP="005949A2">
            <w:pPr>
              <w:spacing w:after="0" w:line="240" w:lineRule="auto"/>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14B1B53A" w14:textId="77777777" w:rsidR="00AC3899" w:rsidRDefault="00AC3899" w:rsidP="005949A2">
            <w:pPr>
              <w:pStyle w:val="ListParagraph"/>
              <w:spacing w:after="0" w:line="240" w:lineRule="auto"/>
              <w:ind w:left="0"/>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00823E5A" w14:textId="77777777" w:rsidR="00AC3899" w:rsidRDefault="00AC3899" w:rsidP="005949A2">
            <w:pPr>
              <w:pStyle w:val="ListParagraph"/>
              <w:spacing w:after="0" w:line="240" w:lineRule="auto"/>
              <w:ind w:left="0"/>
              <w:rPr>
                <w:rFonts w:ascii="Arial" w:hAnsi="Arial" w:cs="Arial"/>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1F9EB2BA" w14:textId="77777777" w:rsidR="00AC3899" w:rsidRDefault="00AC3899" w:rsidP="005949A2">
            <w:pPr>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14:paraId="263B4D9C" w14:textId="77777777" w:rsidR="00AC3899" w:rsidRDefault="00AC3899" w:rsidP="005949A2">
            <w:pPr>
              <w:spacing w:after="0" w:line="240" w:lineRule="auto"/>
              <w:rPr>
                <w:color w:val="auto"/>
                <w:sz w:val="20"/>
              </w:rPr>
            </w:pPr>
          </w:p>
        </w:tc>
        <w:tc>
          <w:tcPr>
            <w:tcW w:w="2432" w:type="dxa"/>
            <w:tcBorders>
              <w:top w:val="single" w:sz="4" w:space="0" w:color="auto"/>
              <w:left w:val="single" w:sz="4" w:space="0" w:color="auto"/>
              <w:bottom w:val="single" w:sz="4" w:space="0" w:color="auto"/>
              <w:right w:val="single" w:sz="4" w:space="0" w:color="auto"/>
            </w:tcBorders>
          </w:tcPr>
          <w:p w14:paraId="4C1D15F4" w14:textId="77777777" w:rsidR="00AC3899" w:rsidRDefault="00AC3899" w:rsidP="005949A2">
            <w:pPr>
              <w:spacing w:after="0" w:line="240" w:lineRule="auto"/>
              <w:rPr>
                <w:rFonts w:ascii="Arial" w:hAnsi="Arial" w:cs="Arial"/>
                <w:sz w:val="24"/>
                <w:szCs w:val="24"/>
              </w:rPr>
            </w:pPr>
          </w:p>
        </w:tc>
      </w:tr>
      <w:tr w:rsidR="00AC3899" w14:paraId="342E98E5" w14:textId="77777777" w:rsidTr="00E64C2E">
        <w:tc>
          <w:tcPr>
            <w:tcW w:w="2245" w:type="dxa"/>
            <w:vMerge/>
            <w:tcBorders>
              <w:top w:val="single" w:sz="4" w:space="0" w:color="auto"/>
              <w:left w:val="single" w:sz="4" w:space="0" w:color="auto"/>
              <w:bottom w:val="single" w:sz="4" w:space="0" w:color="auto"/>
              <w:right w:val="single" w:sz="4" w:space="0" w:color="auto"/>
            </w:tcBorders>
            <w:vAlign w:val="center"/>
            <w:hideMark/>
          </w:tcPr>
          <w:p w14:paraId="360487D3" w14:textId="77777777" w:rsidR="00AC3899" w:rsidRDefault="00AC3899" w:rsidP="005949A2">
            <w:pPr>
              <w:spacing w:after="0" w:line="240" w:lineRule="auto"/>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66DB8D3B" w14:textId="77777777" w:rsidR="00AC3899" w:rsidRDefault="00AC3899" w:rsidP="005949A2">
            <w:pPr>
              <w:pStyle w:val="ListParagraph"/>
              <w:spacing w:after="0" w:line="240" w:lineRule="auto"/>
              <w:ind w:left="0"/>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tcPr>
          <w:p w14:paraId="0FC5F9A3" w14:textId="77777777" w:rsidR="00AC3899" w:rsidRDefault="00AC3899" w:rsidP="005949A2">
            <w:pPr>
              <w:pStyle w:val="ListParagraph"/>
              <w:spacing w:after="0" w:line="240" w:lineRule="auto"/>
              <w:ind w:left="0"/>
              <w:rPr>
                <w:rFonts w:ascii="Arial" w:hAnsi="Arial" w:cs="Arial"/>
                <w:sz w:val="24"/>
                <w:szCs w:val="24"/>
              </w:rPr>
            </w:pPr>
          </w:p>
          <w:p w14:paraId="39069697" w14:textId="77777777" w:rsidR="00AC3899" w:rsidRDefault="00AC3899" w:rsidP="005949A2">
            <w:pPr>
              <w:pStyle w:val="ListParagraph"/>
              <w:spacing w:after="0" w:line="240" w:lineRule="auto"/>
              <w:ind w:left="0"/>
              <w:rPr>
                <w:rFonts w:ascii="Arial" w:hAnsi="Arial" w:cs="Arial"/>
                <w:sz w:val="24"/>
                <w:szCs w:val="24"/>
              </w:rPr>
            </w:pPr>
          </w:p>
          <w:p w14:paraId="4CCBF76C" w14:textId="77777777" w:rsidR="00AC3899" w:rsidRDefault="00AC3899" w:rsidP="005949A2">
            <w:pPr>
              <w:pStyle w:val="ListParagraph"/>
              <w:spacing w:after="0" w:line="240" w:lineRule="auto"/>
              <w:ind w:left="0"/>
              <w:rPr>
                <w:rFonts w:ascii="Arial" w:hAnsi="Arial" w:cs="Arial"/>
                <w:sz w:val="24"/>
                <w:szCs w:val="24"/>
              </w:rPr>
            </w:pPr>
          </w:p>
          <w:p w14:paraId="47DFB889" w14:textId="77777777" w:rsidR="00AC3899" w:rsidRDefault="00AC3899" w:rsidP="005949A2">
            <w:pPr>
              <w:pStyle w:val="ListParagraph"/>
              <w:spacing w:after="0" w:line="240" w:lineRule="auto"/>
              <w:ind w:left="0"/>
              <w:rPr>
                <w:rFonts w:ascii="Arial" w:hAnsi="Arial" w:cs="Arial"/>
                <w:sz w:val="24"/>
                <w:szCs w:val="24"/>
              </w:rPr>
            </w:pPr>
          </w:p>
          <w:p w14:paraId="6CB7327D" w14:textId="77777777" w:rsidR="00AC3899" w:rsidRDefault="00AC3899" w:rsidP="005949A2">
            <w:pPr>
              <w:pStyle w:val="ListParagraph"/>
              <w:spacing w:after="0" w:line="240" w:lineRule="auto"/>
              <w:ind w:left="0"/>
              <w:rPr>
                <w:rFonts w:ascii="Arial" w:hAnsi="Arial" w:cs="Arial"/>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4B18D3A1" w14:textId="77777777" w:rsidR="00AC3899" w:rsidRDefault="00AC3899" w:rsidP="005949A2">
            <w:pPr>
              <w:rPr>
                <w:rFonts w:ascii="Arial" w:hAnsi="Arial" w:cs="Arial"/>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14:paraId="127BA8D3" w14:textId="77777777" w:rsidR="00AC3899" w:rsidRDefault="00AC3899" w:rsidP="005949A2">
            <w:pPr>
              <w:spacing w:after="0" w:line="240" w:lineRule="auto"/>
              <w:rPr>
                <w:color w:val="auto"/>
                <w:sz w:val="20"/>
              </w:rPr>
            </w:pPr>
          </w:p>
        </w:tc>
        <w:tc>
          <w:tcPr>
            <w:tcW w:w="2432" w:type="dxa"/>
            <w:tcBorders>
              <w:top w:val="single" w:sz="4" w:space="0" w:color="auto"/>
              <w:left w:val="single" w:sz="4" w:space="0" w:color="auto"/>
              <w:bottom w:val="single" w:sz="4" w:space="0" w:color="auto"/>
              <w:right w:val="single" w:sz="4" w:space="0" w:color="auto"/>
            </w:tcBorders>
          </w:tcPr>
          <w:p w14:paraId="2D085842" w14:textId="77777777" w:rsidR="00AC3899" w:rsidRDefault="00AC3899" w:rsidP="005949A2">
            <w:pPr>
              <w:spacing w:after="0" w:line="240" w:lineRule="auto"/>
              <w:rPr>
                <w:rFonts w:ascii="Arial" w:hAnsi="Arial" w:cs="Arial"/>
                <w:sz w:val="24"/>
                <w:szCs w:val="24"/>
              </w:rPr>
            </w:pPr>
          </w:p>
        </w:tc>
      </w:tr>
    </w:tbl>
    <w:p w14:paraId="45F9BDA7" w14:textId="339727DA" w:rsidR="00E64C2E" w:rsidRPr="00E64C2E" w:rsidRDefault="00E64C2E" w:rsidP="00E64C2E">
      <w:pPr>
        <w:ind w:left="270"/>
      </w:pPr>
      <w:r w:rsidRPr="00E64C2E">
        <w:t>© 25</w:t>
      </w:r>
      <w:r w:rsidRPr="00E64C2E">
        <w:rPr>
          <w:rFonts w:ascii="Arial" w:hAnsi="Arial" w:cs="Arial"/>
          <w:szCs w:val="22"/>
        </w:rPr>
        <w:t xml:space="preserve"> </w:t>
      </w:r>
      <w:r w:rsidRPr="00E64C2E">
        <w:t xml:space="preserve">© </w:t>
      </w:r>
      <w:r>
        <w:t>©</w:t>
      </w:r>
      <w:r w:rsidRPr="00E64C2E">
        <w:t>2025 American Physical Therapy Association. All rights reserved.</w:t>
      </w:r>
    </w:p>
    <w:p w14:paraId="01B0FCCB" w14:textId="7AAC5684" w:rsidR="00AC3899" w:rsidRDefault="00AC3899"/>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1485"/>
        <w:gridCol w:w="1650"/>
        <w:gridCol w:w="6285"/>
        <w:gridCol w:w="1935"/>
        <w:gridCol w:w="1425"/>
        <w:gridCol w:w="2115"/>
      </w:tblGrid>
      <w:tr w:rsidR="0E90C102" w14:paraId="25D12536" w14:textId="77777777" w:rsidTr="001F0C47">
        <w:trPr>
          <w:trHeight w:val="300"/>
          <w:tblHeader/>
        </w:trPr>
        <w:tc>
          <w:tcPr>
            <w:tcW w:w="1489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8508D5F" w14:textId="5E190A67" w:rsidR="0E90C102" w:rsidRDefault="0E90C102" w:rsidP="0E90C102">
            <w:pPr>
              <w:spacing w:after="0" w:line="240" w:lineRule="auto"/>
              <w:jc w:val="center"/>
              <w:rPr>
                <w:rFonts w:ascii="Arial" w:eastAsia="Arial" w:hAnsi="Arial" w:cs="Arial"/>
                <w:color w:val="000000" w:themeColor="text1"/>
                <w:sz w:val="28"/>
                <w:szCs w:val="28"/>
              </w:rPr>
            </w:pPr>
            <w:bookmarkStart w:id="70" w:name="PolicyLocationChart"/>
            <w:bookmarkEnd w:id="68"/>
            <w:r w:rsidRPr="0E90C102">
              <w:rPr>
                <w:rFonts w:ascii="Arial" w:eastAsia="Arial" w:hAnsi="Arial" w:cs="Arial"/>
                <w:b/>
                <w:bCs/>
                <w:color w:val="000000" w:themeColor="text1"/>
                <w:sz w:val="28"/>
                <w:szCs w:val="28"/>
              </w:rPr>
              <w:lastRenderedPageBreak/>
              <w:t xml:space="preserve">2024 SRE Policy Location Chart </w:t>
            </w:r>
            <w:bookmarkEnd w:id="70"/>
            <w:r w:rsidRPr="0E90C102">
              <w:rPr>
                <w:rFonts w:ascii="Arial" w:eastAsia="Arial" w:hAnsi="Arial" w:cs="Arial"/>
                <w:b/>
                <w:bCs/>
                <w:color w:val="000000" w:themeColor="text1"/>
                <w:sz w:val="28"/>
                <w:szCs w:val="28"/>
              </w:rPr>
              <w:t>– PT (Required Form) (</w:t>
            </w:r>
            <w:r w:rsidR="008C5BF9">
              <w:rPr>
                <w:rFonts w:ascii="Arial" w:eastAsia="Arial" w:hAnsi="Arial" w:cs="Arial"/>
                <w:b/>
                <w:bCs/>
                <w:color w:val="000000" w:themeColor="text1"/>
                <w:sz w:val="28"/>
                <w:szCs w:val="28"/>
              </w:rPr>
              <w:t>March 2025</w:t>
            </w:r>
            <w:r w:rsidRPr="0E90C102">
              <w:rPr>
                <w:rFonts w:ascii="Arial" w:eastAsia="Arial" w:hAnsi="Arial" w:cs="Arial"/>
                <w:b/>
                <w:bCs/>
                <w:color w:val="000000" w:themeColor="text1"/>
                <w:sz w:val="28"/>
                <w:szCs w:val="28"/>
              </w:rPr>
              <w:t>)</w:t>
            </w:r>
          </w:p>
        </w:tc>
      </w:tr>
      <w:tr w:rsidR="0E90C102" w14:paraId="26D7265F" w14:textId="77777777" w:rsidTr="001F0C47">
        <w:trPr>
          <w:trHeight w:val="300"/>
          <w:tblHeader/>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F9F2A6A" w14:textId="4B046545"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Related Element(s)</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289FDB70" w14:textId="4EE73E56"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Policy Is Related to:</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4E82BA1D" w14:textId="62ED68B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Policies &amp; Procedures Related 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4D7143F2" w14:textId="43D0B914"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Name of document(s) policy located in</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2D16B57" w14:textId="6131853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Page # AND</w:t>
            </w:r>
          </w:p>
          <w:p w14:paraId="72C9E9C4" w14:textId="02EE8982"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URL as applicable</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3F635B06" w14:textId="51E072FA" w:rsidR="0E90C102" w:rsidRDefault="00DD2E78" w:rsidP="0E90C102">
            <w:pPr>
              <w:spacing w:after="0" w:line="240" w:lineRule="auto"/>
              <w:jc w:val="center"/>
              <w:rPr>
                <w:rFonts w:ascii="Arial" w:eastAsia="Arial" w:hAnsi="Arial" w:cs="Arial"/>
                <w:color w:val="000000" w:themeColor="text1"/>
                <w:szCs w:val="22"/>
              </w:rPr>
            </w:pPr>
            <w:r w:rsidRPr="53D08770">
              <w:rPr>
                <w:rFonts w:ascii="Arial" w:eastAsia="Arial" w:hAnsi="Arial" w:cs="Arial"/>
                <w:b/>
                <w:bCs/>
                <w:color w:val="000000" w:themeColor="text1"/>
                <w:szCs w:val="22"/>
              </w:rPr>
              <w:t xml:space="preserve">When Is information Provided to </w:t>
            </w:r>
            <w:r>
              <w:rPr>
                <w:rFonts w:ascii="Arial" w:eastAsia="Arial" w:hAnsi="Arial" w:cs="Arial"/>
                <w:b/>
                <w:bCs/>
                <w:color w:val="000000" w:themeColor="text1"/>
                <w:szCs w:val="22"/>
              </w:rPr>
              <w:t>Parties of Interest</w:t>
            </w:r>
          </w:p>
        </w:tc>
      </w:tr>
      <w:tr w:rsidR="0E90C102" w14:paraId="421EDDB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144185F" w14:textId="48A16CD6"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 xml:space="preserve">3C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C331CD" w14:textId="7D249305"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A5985C" w14:textId="4A59AFDE"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Institutional policies and practices that allow for faculty to employ academic freedom when making decisions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F57B79E" w14:textId="55477FC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5EF1FDF" w14:textId="086EB700"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4D7E9C" w14:textId="00E0B2DD" w:rsidR="0E90C102" w:rsidRDefault="0E90C102" w:rsidP="0E90C102">
            <w:pPr>
              <w:spacing w:after="0" w:line="240" w:lineRule="auto"/>
              <w:rPr>
                <w:rFonts w:ascii="Arial" w:eastAsia="Arial" w:hAnsi="Arial" w:cs="Arial"/>
                <w:color w:val="000000" w:themeColor="text1"/>
                <w:szCs w:val="22"/>
              </w:rPr>
            </w:pPr>
          </w:p>
        </w:tc>
      </w:tr>
      <w:tr w:rsidR="0E90C102" w14:paraId="6C254DF0"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BC67DF2" w14:textId="3F60461D"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1450EA" w14:textId="2D65A756"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Faculty &amp; Staff</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4F34B7" w14:textId="7BA0026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Equal opportunity and nondiscrimination for faculty and staff</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D47647F" w14:textId="476A46CF"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A05962" w14:textId="15454E8E"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4D7671" w14:textId="6ECE7F37" w:rsidR="0E90C102" w:rsidRDefault="0E90C102" w:rsidP="0E90C102">
            <w:pPr>
              <w:spacing w:after="0" w:line="240" w:lineRule="auto"/>
              <w:rPr>
                <w:rFonts w:ascii="Arial" w:eastAsia="Arial" w:hAnsi="Arial" w:cs="Arial"/>
                <w:color w:val="000000" w:themeColor="text1"/>
                <w:szCs w:val="22"/>
              </w:rPr>
            </w:pPr>
          </w:p>
        </w:tc>
      </w:tr>
      <w:tr w:rsidR="0E90C102" w14:paraId="4F715234"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6968FC5" w14:textId="4D14C39B"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35F9CD" w14:textId="0444E9AC"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CF53CFF" w14:textId="04D5864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Equal opportunity and nondiscrimination for prospective/enrolled students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DEFB863" w14:textId="70D889DC"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B44B9D" w14:textId="1D790D5C"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3A932E" w14:textId="5422954A" w:rsidR="0E90C102" w:rsidRDefault="0E90C102" w:rsidP="0E90C102">
            <w:pPr>
              <w:spacing w:after="0" w:line="240" w:lineRule="auto"/>
              <w:rPr>
                <w:rFonts w:ascii="Arial" w:eastAsia="Arial" w:hAnsi="Arial" w:cs="Arial"/>
                <w:color w:val="000000" w:themeColor="text1"/>
                <w:szCs w:val="22"/>
              </w:rPr>
            </w:pPr>
          </w:p>
        </w:tc>
      </w:tr>
      <w:tr w:rsidR="0E90C102" w14:paraId="6977988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7F2FCDF0" w14:textId="70F4967A"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D8C7A6" w14:textId="6DA37E1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Public</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A5B7CE4" w14:textId="11FE041F"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Equal opportunity and nondiscrimination for the public (i.e., vendors, standardized patients, other visitors).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0791A5D" w14:textId="4DE41848"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24F78B" w14:textId="509BA897"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671CC5" w14:textId="042FDD4A" w:rsidR="0E90C102" w:rsidRDefault="0E90C102" w:rsidP="0E90C102">
            <w:pPr>
              <w:spacing w:after="0" w:line="240" w:lineRule="auto"/>
              <w:rPr>
                <w:rFonts w:ascii="Arial" w:eastAsia="Arial" w:hAnsi="Arial" w:cs="Arial"/>
                <w:color w:val="000000" w:themeColor="text1"/>
                <w:szCs w:val="22"/>
              </w:rPr>
            </w:pPr>
          </w:p>
        </w:tc>
      </w:tr>
      <w:tr w:rsidR="0E90C102" w14:paraId="3060BCE6"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29C80F48" w14:textId="502F0793"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FB9E8A" w14:textId="583E62B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Faculty &amp; Staff</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746E71A" w14:textId="03B2909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Policies related to due process;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403524F" w14:textId="65D544F0" w:rsidR="0E90C102" w:rsidRDefault="0E90C102" w:rsidP="0E90C102">
            <w:pPr>
              <w:spacing w:after="0" w:line="240" w:lineRule="auto"/>
              <w:rPr>
                <w:rFonts w:ascii="Arial" w:eastAsia="Arial" w:hAnsi="Arial" w:cs="Arial"/>
                <w:color w:val="0070C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CF45E8" w14:textId="7EF180C6"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6DC57E" w14:textId="5D6F4507" w:rsidR="0E90C102" w:rsidRDefault="0E90C102" w:rsidP="0E90C102">
            <w:pPr>
              <w:spacing w:after="0" w:line="240" w:lineRule="auto"/>
              <w:rPr>
                <w:rFonts w:ascii="Arial" w:eastAsia="Arial" w:hAnsi="Arial" w:cs="Arial"/>
                <w:color w:val="000000" w:themeColor="text1"/>
                <w:szCs w:val="22"/>
              </w:rPr>
            </w:pPr>
          </w:p>
        </w:tc>
      </w:tr>
      <w:tr w:rsidR="0E90C102" w14:paraId="0699CC45"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2D06757" w14:textId="18F19CE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3E6283E" w14:textId="0E7C46D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Faculty &amp; Staff</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60B7DB8" w14:textId="72E7AC3D"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Confidentiality of records and other personal information</w:t>
            </w:r>
          </w:p>
          <w:p w14:paraId="69A4452B" w14:textId="388A4DD1"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442E0C" w14:textId="5BF94EB1" w:rsidR="0E90C102" w:rsidRDefault="0E90C102" w:rsidP="0E90C102">
            <w:pPr>
              <w:spacing w:after="0" w:line="240" w:lineRule="auto"/>
              <w:rPr>
                <w:rFonts w:ascii="Arial" w:eastAsia="Arial" w:hAnsi="Arial" w:cs="Arial"/>
                <w:color w:val="0070C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975503" w14:textId="63F9CF43"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E95E60" w14:textId="6843EF83" w:rsidR="0E90C102" w:rsidRDefault="0E90C102" w:rsidP="0E90C102">
            <w:pPr>
              <w:spacing w:after="0" w:line="240" w:lineRule="auto"/>
              <w:rPr>
                <w:rFonts w:ascii="Arial" w:eastAsia="Arial" w:hAnsi="Arial" w:cs="Arial"/>
                <w:color w:val="000000" w:themeColor="text1"/>
                <w:szCs w:val="22"/>
              </w:rPr>
            </w:pPr>
          </w:p>
        </w:tc>
      </w:tr>
      <w:tr w:rsidR="0E90C102" w14:paraId="0373BA74"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C0F1FCD" w14:textId="53929D4A"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08854" w14:textId="5B4C226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9A7826F" w14:textId="2EA09636"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Core Faculty workload </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036304" w14:textId="734192C2"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D3FE38" w14:textId="5BEC6427"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1A7096" w14:textId="7AD700DE" w:rsidR="0E90C102" w:rsidRDefault="0E90C102" w:rsidP="0E90C102">
            <w:pPr>
              <w:spacing w:after="0" w:line="240" w:lineRule="auto"/>
              <w:rPr>
                <w:rFonts w:ascii="Arial" w:eastAsia="Arial" w:hAnsi="Arial" w:cs="Arial"/>
                <w:color w:val="000000" w:themeColor="text1"/>
                <w:szCs w:val="22"/>
              </w:rPr>
            </w:pPr>
          </w:p>
        </w:tc>
      </w:tr>
      <w:tr w:rsidR="0E90C102" w14:paraId="625D97FC"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1E3A29E" w14:textId="38139EAB"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85E96D" w14:textId="06BF191B"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D53E6DB" w14:textId="542A6C3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Personnel policies, including merit, promotion, and tenure</w:t>
            </w:r>
          </w:p>
          <w:p w14:paraId="1C412273" w14:textId="46C1E731"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4BCA0E" w14:textId="48BAB46B"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15F7DA" w14:textId="5F653C55"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670D20" w14:textId="6B75737B" w:rsidR="0E90C102" w:rsidRDefault="0E90C102" w:rsidP="0E90C102">
            <w:pPr>
              <w:spacing w:after="0" w:line="240" w:lineRule="auto"/>
              <w:rPr>
                <w:rFonts w:ascii="Arial" w:eastAsia="Arial" w:hAnsi="Arial" w:cs="Arial"/>
                <w:color w:val="000000" w:themeColor="text1"/>
                <w:szCs w:val="22"/>
              </w:rPr>
            </w:pPr>
          </w:p>
        </w:tc>
      </w:tr>
      <w:tr w:rsidR="0E90C102" w14:paraId="1FE001B4"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FCE3FE0" w14:textId="0739EB97"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2BA6E" w14:textId="3E4AD25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87DB65" w14:textId="482EF0C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Responsibility for academic regulations specific to the program and the curriculum</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9C1B09" w14:textId="7108DCE2"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1BB063" w14:textId="1668F6D2"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51A0CF" w14:textId="01E59FF3" w:rsidR="0E90C102" w:rsidRDefault="0E90C102" w:rsidP="0E90C102">
            <w:pPr>
              <w:spacing w:after="0" w:line="240" w:lineRule="auto"/>
              <w:rPr>
                <w:rFonts w:ascii="Arial" w:eastAsia="Arial" w:hAnsi="Arial" w:cs="Arial"/>
                <w:color w:val="000000" w:themeColor="text1"/>
                <w:szCs w:val="22"/>
              </w:rPr>
            </w:pPr>
          </w:p>
        </w:tc>
      </w:tr>
      <w:tr w:rsidR="0E90C102" w14:paraId="401F4FC2"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07F9B6" w14:textId="18B8C69B"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88C46B" w14:textId="797F9375"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F3E5355" w14:textId="626E3C3B"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 planning</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88E6DA" w14:textId="2F2C1430"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827181" w14:textId="545F3139"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170F4B" w14:textId="018BA784" w:rsidR="0E90C102" w:rsidRDefault="0E90C102" w:rsidP="0E90C102">
            <w:pPr>
              <w:spacing w:after="0" w:line="240" w:lineRule="auto"/>
              <w:rPr>
                <w:rFonts w:ascii="Arial" w:eastAsia="Arial" w:hAnsi="Arial" w:cs="Arial"/>
                <w:color w:val="000000" w:themeColor="text1"/>
                <w:szCs w:val="22"/>
              </w:rPr>
            </w:pPr>
          </w:p>
        </w:tc>
      </w:tr>
      <w:tr w:rsidR="0E90C102" w14:paraId="476836FB"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1F49435" w14:textId="657DB09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A71C48" w14:textId="6927A65B"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92009DF" w14:textId="1543BD3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Fiscal planning and allocation of resources</w:t>
            </w:r>
          </w:p>
          <w:p w14:paraId="4E84EBC9" w14:textId="13EEC1B5" w:rsidR="0E90C102" w:rsidRDefault="0E90C102" w:rsidP="0E90C102">
            <w:pPr>
              <w:ind w:firstLine="720"/>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3250CD" w14:textId="64063DD6"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2B35690" w14:textId="249E80DB"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73FA6C6" w14:textId="6DDD666B" w:rsidR="0E90C102" w:rsidRDefault="0E90C102" w:rsidP="0E90C102">
            <w:pPr>
              <w:spacing w:after="0" w:line="240" w:lineRule="auto"/>
              <w:rPr>
                <w:rFonts w:ascii="Arial" w:eastAsia="Arial" w:hAnsi="Arial" w:cs="Arial"/>
                <w:color w:val="000000" w:themeColor="text1"/>
                <w:szCs w:val="22"/>
              </w:rPr>
            </w:pPr>
          </w:p>
        </w:tc>
      </w:tr>
      <w:tr w:rsidR="0E90C102" w14:paraId="18CA218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4ED28A1" w14:textId="1406E6F4"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BC6667" w14:textId="2BC7374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Associated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E9D0AD3" w14:textId="7DB026C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Policies applicable to associated faculty</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4CC3740" w14:textId="4641C2D6"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B5A40" w14:textId="474DD25A"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84F69A" w14:textId="25289131" w:rsidR="0E90C102" w:rsidRDefault="0E90C102" w:rsidP="0E90C102">
            <w:pPr>
              <w:spacing w:after="0" w:line="240" w:lineRule="auto"/>
              <w:rPr>
                <w:rFonts w:ascii="Arial" w:eastAsia="Arial" w:hAnsi="Arial" w:cs="Arial"/>
                <w:color w:val="000000" w:themeColor="text1"/>
                <w:szCs w:val="22"/>
              </w:rPr>
            </w:pPr>
          </w:p>
        </w:tc>
      </w:tr>
      <w:tr w:rsidR="0E90C102" w14:paraId="533E2CFC"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009F003" w14:textId="1532B0F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4B863D" w14:textId="7B36716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Clinical Education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8C51726" w14:textId="6A40B64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Policies applicable to clinical education faculty</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7978E6" w14:textId="4E9CB00D"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6B7F11" w14:textId="3D9D7A0A"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238466" w14:textId="08B67841" w:rsidR="0E90C102" w:rsidRDefault="0E90C102" w:rsidP="0E90C102">
            <w:pPr>
              <w:spacing w:after="0" w:line="240" w:lineRule="auto"/>
              <w:rPr>
                <w:rFonts w:ascii="Arial" w:eastAsia="Arial" w:hAnsi="Arial" w:cs="Arial"/>
                <w:color w:val="000000" w:themeColor="text1"/>
                <w:szCs w:val="22"/>
              </w:rPr>
            </w:pPr>
          </w:p>
        </w:tc>
      </w:tr>
      <w:tr w:rsidR="0E90C102" w14:paraId="007CDAF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EBA3BA" w14:textId="68FA023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FD65CB" w14:textId="34E61D1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Staff</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151FB7" w14:textId="000905BF"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Policies related to staff</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2E61DC" w14:textId="64A9252F"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52B4C2" w14:textId="3A63B332"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63A1FF" w14:textId="62745414" w:rsidR="0E90C102" w:rsidRDefault="0E90C102" w:rsidP="0E90C102">
            <w:pPr>
              <w:spacing w:after="0" w:line="240" w:lineRule="auto"/>
              <w:rPr>
                <w:rFonts w:ascii="Arial" w:eastAsia="Arial" w:hAnsi="Arial" w:cs="Arial"/>
                <w:color w:val="000000" w:themeColor="text1"/>
                <w:szCs w:val="22"/>
              </w:rPr>
            </w:pPr>
          </w:p>
        </w:tc>
      </w:tr>
      <w:tr w:rsidR="0E90C102" w14:paraId="2ACF12EA"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717D91B" w14:textId="5565A040"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3E</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C7331F" w14:textId="574BEC6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Public</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E6EE3F" w14:textId="6EB6D25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Relevant policies including patients and human subjects used in demonstrations and practice for educational purposes.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D1F3156" w14:textId="3718FF94"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344690" w14:textId="0B2CCB22"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7A8725" w14:textId="4FB3A387" w:rsidR="0E90C102" w:rsidRDefault="0E90C102" w:rsidP="0E90C102">
            <w:pPr>
              <w:spacing w:after="0" w:line="240" w:lineRule="auto"/>
              <w:rPr>
                <w:rFonts w:ascii="Arial" w:eastAsia="Arial" w:hAnsi="Arial" w:cs="Arial"/>
                <w:color w:val="000000" w:themeColor="text1"/>
                <w:szCs w:val="22"/>
              </w:rPr>
            </w:pPr>
          </w:p>
        </w:tc>
      </w:tr>
      <w:tr w:rsidR="0E90C102" w14:paraId="2BF43D51"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87AB2CC" w14:textId="3030F525"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3F</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52152B" w14:textId="11A67D4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Program </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6B3BB84" w14:textId="0F3A282B" w:rsidR="0E90C102" w:rsidRPr="00D67200" w:rsidRDefault="0E90C102" w:rsidP="0E90C102">
            <w:pPr>
              <w:spacing w:after="0" w:line="240" w:lineRule="auto"/>
              <w:rPr>
                <w:rFonts w:ascii="Arial" w:eastAsia="Arial" w:hAnsi="Arial" w:cs="Arial"/>
                <w:color w:val="000000" w:themeColor="text1"/>
                <w:szCs w:val="22"/>
              </w:rPr>
            </w:pPr>
            <w:r w:rsidRPr="00D67200">
              <w:rPr>
                <w:rFonts w:ascii="Arial" w:eastAsia="Arial" w:hAnsi="Arial" w:cs="Arial"/>
                <w:color w:val="000000" w:themeColor="text1"/>
                <w:szCs w:val="22"/>
              </w:rPr>
              <w:t xml:space="preserve">Program-specific policies and procedures that differ from those of the institution (e.g., admissions procedures, grading </w:t>
            </w:r>
            <w:r w:rsidRPr="00D67200">
              <w:rPr>
                <w:rFonts w:ascii="Arial" w:eastAsia="Arial" w:hAnsi="Arial" w:cs="Arial"/>
                <w:color w:val="000000" w:themeColor="text1"/>
                <w:szCs w:val="22"/>
              </w:rPr>
              <w:lastRenderedPageBreak/>
              <w:t>policies, policies for progression through the program, policies related to clinical education, faculty workload policies)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70E3233" w14:textId="3F0935C0"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0A031F" w14:textId="3952FAA2"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27D4EC" w14:textId="4FCCA404" w:rsidR="0E90C102" w:rsidRDefault="0E90C102" w:rsidP="0E90C102">
            <w:pPr>
              <w:spacing w:after="0" w:line="240" w:lineRule="auto"/>
              <w:rPr>
                <w:rFonts w:ascii="Arial" w:eastAsia="Arial" w:hAnsi="Arial" w:cs="Arial"/>
                <w:color w:val="000000" w:themeColor="text1"/>
                <w:szCs w:val="22"/>
              </w:rPr>
            </w:pPr>
          </w:p>
        </w:tc>
      </w:tr>
      <w:tr w:rsidR="0E90C102" w14:paraId="595B32A4"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2C9240" w14:textId="6175598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3F</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418A6F" w14:textId="437B2E0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FAB544F" w14:textId="5DAD84CB" w:rsidR="0E90C102" w:rsidRPr="00D67200" w:rsidRDefault="0E90C102" w:rsidP="0E90C102">
            <w:pPr>
              <w:spacing w:after="0" w:line="240" w:lineRule="auto"/>
              <w:rPr>
                <w:rFonts w:ascii="Arial" w:eastAsia="Arial" w:hAnsi="Arial" w:cs="Arial"/>
                <w:color w:val="000000" w:themeColor="text1"/>
                <w:szCs w:val="22"/>
              </w:rPr>
            </w:pPr>
            <w:r w:rsidRPr="00D67200">
              <w:rPr>
                <w:rFonts w:ascii="Arial" w:eastAsia="Arial" w:hAnsi="Arial" w:cs="Arial"/>
                <w:color w:val="000000" w:themeColor="text1"/>
                <w:szCs w:val="22"/>
              </w:rPr>
              <w:t>Policies and procedures are compatible with applicable state and federal laws and regulations (e.g., Title IX, Health Insurance Portability and Accountability Act of 1996, NC-SARA)</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9C8F1D9" w14:textId="58E9FB49"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B26254" w14:textId="5EFE0184"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72FDBBF" w14:textId="00096BD4" w:rsidR="0E90C102" w:rsidRDefault="0E90C102" w:rsidP="0E90C102">
            <w:pPr>
              <w:spacing w:after="0" w:line="240" w:lineRule="auto"/>
              <w:rPr>
                <w:rFonts w:ascii="Arial" w:eastAsia="Arial" w:hAnsi="Arial" w:cs="Arial"/>
                <w:color w:val="000000" w:themeColor="text1"/>
                <w:szCs w:val="22"/>
              </w:rPr>
            </w:pPr>
          </w:p>
        </w:tc>
      </w:tr>
      <w:tr w:rsidR="0E90C102" w14:paraId="5FC4E21B"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670693" w14:textId="02E2D009"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3F</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9C08CD" w14:textId="78504BB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Clinical Education: 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AC99E3C" w14:textId="7BE53E55" w:rsidR="0E90C102" w:rsidRPr="00D67200" w:rsidRDefault="0E90C102" w:rsidP="0E90C102">
            <w:pPr>
              <w:spacing w:after="0" w:line="240" w:lineRule="auto"/>
              <w:rPr>
                <w:rFonts w:ascii="Arial" w:eastAsia="Arial" w:hAnsi="Arial" w:cs="Arial"/>
                <w:color w:val="000000" w:themeColor="text1"/>
                <w:szCs w:val="22"/>
              </w:rPr>
            </w:pPr>
            <w:r w:rsidRPr="00D67200">
              <w:rPr>
                <w:rFonts w:ascii="Arial" w:eastAsia="Arial" w:hAnsi="Arial" w:cs="Arial"/>
                <w:color w:val="000000" w:themeColor="text1"/>
                <w:szCs w:val="22"/>
              </w:rPr>
              <w:t>Clinical Education policies for students; Tools used to assess performance of students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82D4BA" w14:textId="310A396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575B0B" w14:textId="320CD100"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572F1C" w14:textId="46F23C5F" w:rsidR="0E90C102" w:rsidRDefault="0E90C102" w:rsidP="0E90C102">
            <w:pPr>
              <w:spacing w:after="0" w:line="240" w:lineRule="auto"/>
              <w:rPr>
                <w:rFonts w:ascii="Arial" w:eastAsia="Arial" w:hAnsi="Arial" w:cs="Arial"/>
                <w:color w:val="000000" w:themeColor="text1"/>
                <w:szCs w:val="22"/>
              </w:rPr>
            </w:pPr>
          </w:p>
        </w:tc>
      </w:tr>
      <w:tr w:rsidR="0E90C102" w14:paraId="7202D3CC"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021CD1" w14:textId="33E4EECD"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3G</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5844DE" w14:textId="48E88264"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Complaints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93E98DC" w14:textId="67452F7F"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Handling complaints including a prohibition of retaliation following complaint submission</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D58395B" w14:textId="3E3FDD74" w:rsidR="0E90C102" w:rsidRDefault="0E90C102" w:rsidP="0E90C102">
            <w:pPr>
              <w:spacing w:after="0" w:line="240" w:lineRule="auto"/>
              <w:rPr>
                <w:rFonts w:ascii="Arial" w:eastAsia="Arial" w:hAnsi="Arial" w:cs="Arial"/>
                <w:color w:val="FF0000"/>
                <w:szCs w:val="22"/>
              </w:rPr>
            </w:pPr>
            <w:r w:rsidRPr="0E90C102">
              <w:rPr>
                <w:rFonts w:ascii="Arial" w:eastAsia="Arial" w:hAnsi="Arial" w:cs="Arial"/>
                <w:color w:val="FF0000"/>
                <w:szCs w:val="22"/>
              </w:rPr>
              <w:t>.</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FF96FD" w14:textId="04B644FB"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353EDD2" w14:textId="2AA61025" w:rsidR="0E90C102" w:rsidRDefault="0E90C102" w:rsidP="0E90C102">
            <w:pPr>
              <w:spacing w:after="0" w:line="240" w:lineRule="auto"/>
              <w:rPr>
                <w:rFonts w:ascii="Arial" w:eastAsia="Arial" w:hAnsi="Arial" w:cs="Arial"/>
                <w:color w:val="000000" w:themeColor="text1"/>
                <w:szCs w:val="22"/>
              </w:rPr>
            </w:pPr>
          </w:p>
        </w:tc>
      </w:tr>
      <w:tr w:rsidR="0E90C102" w14:paraId="1FDB774F"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75D8BE" w14:textId="4179C0C7"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 xml:space="preserve">4E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368096" w14:textId="53E6465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2A43299" w14:textId="7270EC64"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Core Faculty evaluation and development</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5CBC9E8" w14:textId="16D4B614"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099FCA" w14:textId="67CF5F16"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650FB9" w14:textId="201A82CF" w:rsidR="0E90C102" w:rsidRDefault="0E90C102" w:rsidP="0E90C102">
            <w:pPr>
              <w:spacing w:after="0" w:line="240" w:lineRule="auto"/>
              <w:rPr>
                <w:rFonts w:ascii="Arial" w:eastAsia="Arial" w:hAnsi="Arial" w:cs="Arial"/>
                <w:color w:val="000000" w:themeColor="text1"/>
                <w:szCs w:val="22"/>
              </w:rPr>
            </w:pPr>
          </w:p>
        </w:tc>
      </w:tr>
      <w:tr w:rsidR="0E90C102" w14:paraId="08075B8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1731A7A" w14:textId="49D4681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 xml:space="preserve">4F </w:t>
            </w:r>
          </w:p>
          <w:p w14:paraId="30CB41E2" w14:textId="3C607B44" w:rsidR="0E90C102" w:rsidRDefault="0E90C102" w:rsidP="0E90C102">
            <w:pPr>
              <w:spacing w:after="0" w:line="240" w:lineRule="auto"/>
              <w:jc w:val="center"/>
              <w:rPr>
                <w:rFonts w:ascii="Arial" w:eastAsia="Arial" w:hAnsi="Arial" w:cs="Arial"/>
                <w:color w:val="000000" w:themeColor="text1"/>
                <w:szCs w:val="22"/>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9F90AB" w14:textId="5CAC1BC0" w:rsidR="0E90C102" w:rsidRDefault="007367B2" w:rsidP="0E90C102">
            <w:pPr>
              <w:spacing w:after="0" w:line="240" w:lineRule="auto"/>
              <w:rPr>
                <w:rFonts w:ascii="Arial" w:eastAsia="Arial" w:hAnsi="Arial" w:cs="Arial"/>
                <w:color w:val="000000" w:themeColor="text1"/>
                <w:szCs w:val="22"/>
              </w:rPr>
            </w:pPr>
            <w:ins w:id="71" w:author="Romanello, Mary" w:date="2024-11-18T08:04:00Z">
              <w:r>
                <w:rPr>
                  <w:rFonts w:ascii="Arial" w:eastAsia="Arial" w:hAnsi="Arial" w:cs="Arial"/>
                  <w:color w:val="000000" w:themeColor="text1"/>
                  <w:szCs w:val="22"/>
                </w:rPr>
                <w:t>A</w:t>
              </w:r>
            </w:ins>
            <w:r w:rsidR="0E90C102" w:rsidRPr="0E90C102">
              <w:rPr>
                <w:rFonts w:ascii="Arial" w:eastAsia="Arial" w:hAnsi="Arial" w:cs="Arial"/>
                <w:color w:val="000000" w:themeColor="text1"/>
                <w:szCs w:val="22"/>
              </w:rPr>
              <w:t>ssociated Faculty</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36E6518" w14:textId="058C20B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Policies applicable to associated faculty; including faculty evaluation and development</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643AC67" w14:textId="0BB58D31"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8410CD" w14:textId="4F12775C"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44CFF2" w14:textId="4BCEFA8B" w:rsidR="0E90C102" w:rsidRDefault="0E90C102" w:rsidP="0E90C102">
            <w:pPr>
              <w:spacing w:after="0" w:line="240" w:lineRule="auto"/>
              <w:rPr>
                <w:rFonts w:ascii="Arial" w:eastAsia="Arial" w:hAnsi="Arial" w:cs="Arial"/>
                <w:color w:val="000000" w:themeColor="text1"/>
                <w:szCs w:val="22"/>
              </w:rPr>
            </w:pPr>
          </w:p>
        </w:tc>
      </w:tr>
      <w:tr w:rsidR="0E90C102" w14:paraId="0FF0C67E"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EA429E7" w14:textId="4423BE9B"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4J1-4J5</w:t>
            </w:r>
          </w:p>
          <w:p w14:paraId="187BC842" w14:textId="07B5756F" w:rsidR="0E90C102" w:rsidRDefault="0E90C102" w:rsidP="0E90C102">
            <w:pPr>
              <w:spacing w:after="0" w:line="240" w:lineRule="auto"/>
              <w:jc w:val="center"/>
              <w:rPr>
                <w:rFonts w:ascii="Arial" w:eastAsia="Arial" w:hAnsi="Arial" w:cs="Arial"/>
                <w:color w:val="000000" w:themeColor="text1"/>
                <w:szCs w:val="22"/>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E2721D" w14:textId="4AF2E06C"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 director</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F17C2DE" w14:textId="657B890F"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Maintaining compliance with accreditation policies and procedures. Note:  it is acceptable for these to be part of a job description.</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1B06DB" w14:textId="60681C63"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4CF72B" w14:textId="640B2AE8"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700069" w14:textId="444E8E80" w:rsidR="0E90C102" w:rsidRDefault="0E90C102" w:rsidP="0E90C102">
            <w:pPr>
              <w:spacing w:after="0" w:line="240" w:lineRule="auto"/>
              <w:rPr>
                <w:rFonts w:ascii="Arial" w:eastAsia="Arial" w:hAnsi="Arial" w:cs="Arial"/>
                <w:color w:val="000000" w:themeColor="text1"/>
                <w:szCs w:val="22"/>
              </w:rPr>
            </w:pPr>
          </w:p>
        </w:tc>
      </w:tr>
      <w:tr w:rsidR="0E90C102" w14:paraId="424AA34E"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783512D2" w14:textId="6A73ED62"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4J1-4J5</w:t>
            </w:r>
          </w:p>
          <w:p w14:paraId="2B7BB9D1" w14:textId="512C92C0" w:rsidR="0E90C102" w:rsidRDefault="0E90C102" w:rsidP="0E90C102">
            <w:pPr>
              <w:spacing w:after="0" w:line="240" w:lineRule="auto"/>
              <w:jc w:val="center"/>
              <w:rPr>
                <w:rFonts w:ascii="Arial" w:eastAsia="Arial" w:hAnsi="Arial" w:cs="Arial"/>
                <w:color w:val="000000" w:themeColor="text1"/>
                <w:szCs w:val="22"/>
              </w:rPr>
            </w:pP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A2CBA85" w14:textId="0F294AE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 director</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D146801" w14:textId="7EEAD45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Responsibility for determining and implementing academic standards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9BDB5C4" w14:textId="53CD0244"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4CA988" w14:textId="555B5CA1"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830A75" w14:textId="08E58F53" w:rsidR="0E90C102" w:rsidRDefault="0E90C102" w:rsidP="0E90C102">
            <w:pPr>
              <w:spacing w:after="0" w:line="240" w:lineRule="auto"/>
              <w:rPr>
                <w:rFonts w:ascii="Arial" w:eastAsia="Arial" w:hAnsi="Arial" w:cs="Arial"/>
                <w:color w:val="000000" w:themeColor="text1"/>
                <w:szCs w:val="22"/>
              </w:rPr>
            </w:pPr>
          </w:p>
        </w:tc>
      </w:tr>
      <w:tr w:rsidR="0E90C102" w14:paraId="707A8D26"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4D2EEEF3" w14:textId="0556AC26"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4</w:t>
            </w:r>
            <w:r w:rsidR="008C5BF9">
              <w:rPr>
                <w:rFonts w:ascii="Arial" w:eastAsia="Arial" w:hAnsi="Arial" w:cs="Arial"/>
                <w:b/>
                <w:bCs/>
                <w:color w:val="000000" w:themeColor="text1"/>
                <w:szCs w:val="22"/>
              </w:rPr>
              <w:t>O</w:t>
            </w:r>
            <w:r w:rsidRPr="0E90C102">
              <w:rPr>
                <w:rFonts w:ascii="Arial" w:eastAsia="Arial" w:hAnsi="Arial" w:cs="Arial"/>
                <w:b/>
                <w:bCs/>
                <w:color w:val="000000" w:themeColor="text1"/>
                <w:szCs w:val="22"/>
              </w:rPr>
              <w:t xml:space="preserve"> </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18EC80" w14:textId="2857E39D"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Clinical Education</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D03EF49" w14:textId="11520E6E"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Include in Policy Location Chart and URL Listing Table</w:t>
            </w:r>
            <w:r w:rsidRPr="0E90C102">
              <w:rPr>
                <w:rFonts w:ascii="Arial" w:eastAsia="Arial" w:hAnsi="Arial" w:cs="Arial"/>
                <w:i/>
                <w:iCs/>
                <w:color w:val="000000" w:themeColor="text1"/>
                <w:szCs w:val="22"/>
              </w:rPr>
              <w:t xml:space="preserve"> (forms packet</w:t>
            </w:r>
            <w:r w:rsidRPr="0E90C102">
              <w:rPr>
                <w:rFonts w:ascii="Arial" w:eastAsia="Arial" w:hAnsi="Arial" w:cs="Arial"/>
                <w:b/>
                <w:bCs/>
                <w:i/>
                <w:iCs/>
                <w:color w:val="000000" w:themeColor="text1"/>
                <w:szCs w:val="22"/>
              </w:rPr>
              <w:t>)</w:t>
            </w:r>
            <w:r w:rsidRPr="0E90C102">
              <w:rPr>
                <w:rFonts w:ascii="Arial" w:eastAsia="Arial" w:hAnsi="Arial" w:cs="Arial"/>
                <w:b/>
                <w:bCs/>
                <w:color w:val="000000" w:themeColor="text1"/>
                <w:szCs w:val="22"/>
              </w:rPr>
              <w:t xml:space="preserve"> </w:t>
            </w:r>
            <w:r w:rsidRPr="0E90C102">
              <w:rPr>
                <w:rFonts w:ascii="Arial" w:eastAsia="Arial" w:hAnsi="Arial" w:cs="Arial"/>
                <w:color w:val="000000" w:themeColor="text1"/>
                <w:szCs w:val="22"/>
              </w:rPr>
              <w:t xml:space="preserve">the </w:t>
            </w:r>
            <w:r w:rsidRPr="0E90C102">
              <w:rPr>
                <w:rFonts w:ascii="Arial" w:eastAsia="Arial" w:hAnsi="Arial" w:cs="Arial"/>
                <w:b/>
                <w:bCs/>
                <w:color w:val="000000" w:themeColor="text1"/>
                <w:szCs w:val="22"/>
              </w:rPr>
              <w:t>policies and procedures related to clinical education</w:t>
            </w:r>
            <w:r w:rsidRPr="0E90C102">
              <w:rPr>
                <w:rFonts w:ascii="Arial" w:eastAsia="Arial" w:hAnsi="Arial" w:cs="Arial"/>
                <w:color w:val="000000" w:themeColor="text1"/>
                <w:szCs w:val="22"/>
              </w:rPr>
              <w:t xml:space="preserve"> including, but not limited to, policies:</w:t>
            </w:r>
          </w:p>
          <w:p w14:paraId="41AF404D" w14:textId="4E685E1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 related to clinical instructor </w:t>
            </w:r>
            <w:proofErr w:type="gramStart"/>
            <w:r w:rsidRPr="0E90C102">
              <w:rPr>
                <w:rFonts w:ascii="Arial" w:eastAsia="Arial" w:hAnsi="Arial" w:cs="Arial"/>
                <w:color w:val="000000" w:themeColor="text1"/>
                <w:szCs w:val="22"/>
              </w:rPr>
              <w:t>qualifications;</w:t>
            </w:r>
            <w:proofErr w:type="gramEnd"/>
          </w:p>
          <w:p w14:paraId="56FD9CF8" w14:textId="411A750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related to clinical instructor responsibilities; and</w:t>
            </w:r>
          </w:p>
          <w:p w14:paraId="675C8A9B" w14:textId="366CB97E"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tools used in assessing the performance of students and the clinical instructor.</w:t>
            </w:r>
          </w:p>
          <w:p w14:paraId="039B0ED1" w14:textId="0E8D544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Identify, as applicable, where they are found, including the name of the document, page number and/or URL</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40369C4" w14:textId="7CFE12DF"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97DB16" w14:textId="1057DFD1"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E29DBC" w14:textId="1D9522F0" w:rsidR="0E90C102" w:rsidRDefault="0E90C102" w:rsidP="0E90C102">
            <w:pPr>
              <w:spacing w:after="0" w:line="240" w:lineRule="auto"/>
              <w:rPr>
                <w:rFonts w:ascii="Arial" w:eastAsia="Arial" w:hAnsi="Arial" w:cs="Arial"/>
                <w:color w:val="000000" w:themeColor="text1"/>
                <w:szCs w:val="22"/>
              </w:rPr>
            </w:pPr>
          </w:p>
        </w:tc>
      </w:tr>
      <w:tr w:rsidR="0E90C102" w14:paraId="68FB097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DB528EC" w14:textId="795B2C4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4O</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8620BD" w14:textId="31A899F5"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Clinical Education</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E528740" w14:textId="6CB6233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the policies and procedures</w:t>
            </w:r>
          </w:p>
          <w:p w14:paraId="0BC5E3A0" w14:textId="47DA844C"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lastRenderedPageBreak/>
              <w:t xml:space="preserve">related </w:t>
            </w:r>
            <w:proofErr w:type="gramStart"/>
            <w:r w:rsidRPr="0E90C102">
              <w:rPr>
                <w:rFonts w:ascii="Arial" w:eastAsia="Arial" w:hAnsi="Arial" w:cs="Arial"/>
                <w:color w:val="000000" w:themeColor="text1"/>
                <w:szCs w:val="22"/>
              </w:rPr>
              <w:t>to:</w:t>
            </w:r>
            <w:proofErr w:type="gramEnd"/>
            <w:r w:rsidRPr="0E90C102">
              <w:rPr>
                <w:rFonts w:ascii="Arial" w:eastAsia="Arial" w:hAnsi="Arial" w:cs="Arial"/>
                <w:color w:val="000000" w:themeColor="text1"/>
                <w:szCs w:val="22"/>
              </w:rPr>
              <w:t xml:space="preserve"> expectations for students to demonstrate that they are competent and safe prior to engaging in clinical education; the skills students must demonstrate competent and safe performance prior to engaging in clinical education.</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80B12BF" w14:textId="7FA9CC6D"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EC464E9" w14:textId="55149238"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36AC66" w14:textId="57B07440" w:rsidR="0E90C102" w:rsidRDefault="0E90C102" w:rsidP="0E90C102">
            <w:pPr>
              <w:spacing w:after="0" w:line="240" w:lineRule="auto"/>
              <w:rPr>
                <w:rFonts w:ascii="Arial" w:eastAsia="Arial" w:hAnsi="Arial" w:cs="Arial"/>
                <w:color w:val="000000" w:themeColor="text1"/>
                <w:szCs w:val="22"/>
              </w:rPr>
            </w:pPr>
          </w:p>
        </w:tc>
      </w:tr>
      <w:tr w:rsidR="0E90C102" w14:paraId="167BB1E7"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138216B" w14:textId="2B8EA8E2"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4P</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74E407" w14:textId="2D05BB9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Clinical Education Coordinator</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1CBE8DC" w14:textId="3E78ECB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The policies and procedures related to clinical education including, but not limited to, policies: for students; related to clinical instructor qualifications; related to clinical instructor responsibilities; and tools used in assessing the performance of students and the clinical instructor.</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D7E5C56" w14:textId="22BA016A" w:rsidR="0E90C102" w:rsidRDefault="0E90C102" w:rsidP="0E90C102">
            <w:pPr>
              <w:spacing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A3DD7DF" w14:textId="6D8B67AD" w:rsidR="0E90C102" w:rsidRDefault="0E90C102" w:rsidP="0E90C102">
            <w:pPr>
              <w:spacing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B8CD22" w14:textId="14FC0EF2" w:rsidR="0E90C102" w:rsidRDefault="0E90C102" w:rsidP="0E90C102">
            <w:pPr>
              <w:spacing w:line="240" w:lineRule="auto"/>
              <w:rPr>
                <w:rFonts w:ascii="Arial" w:eastAsia="Arial" w:hAnsi="Arial" w:cs="Arial"/>
                <w:color w:val="000000" w:themeColor="text1"/>
                <w:szCs w:val="22"/>
              </w:rPr>
            </w:pPr>
          </w:p>
        </w:tc>
      </w:tr>
      <w:tr w:rsidR="0E90C102" w14:paraId="6BFA6D2E"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D09BA54" w14:textId="014EA907"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5A</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2B4FB5" w14:textId="328CC7A6"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Admissions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F855B66" w14:textId="4C057F5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 policies, procedures, and practices related to student recruitment and admission</w:t>
            </w:r>
            <w:r>
              <w:br/>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3DDFEB" w14:textId="7E183E87" w:rsidR="0E90C102" w:rsidRDefault="0E90C102" w:rsidP="0E90C102">
            <w:pPr>
              <w:spacing w:after="0" w:line="240" w:lineRule="auto"/>
              <w:rPr>
                <w:rFonts w:ascii="Arial" w:eastAsia="Arial" w:hAnsi="Arial" w:cs="Arial"/>
                <w:color w:val="FF0000"/>
                <w:szCs w:val="22"/>
              </w:rPr>
            </w:pPr>
          </w:p>
          <w:p w14:paraId="6A454B70" w14:textId="0BF6D835" w:rsidR="0E90C102" w:rsidRDefault="0E90C102" w:rsidP="0E90C102">
            <w:pPr>
              <w:spacing w:after="0" w:line="240" w:lineRule="auto"/>
              <w:rPr>
                <w:rFonts w:ascii="Arial" w:eastAsia="Arial" w:hAnsi="Arial" w:cs="Arial"/>
                <w:color w:val="000000" w:themeColor="text1"/>
                <w:szCs w:val="22"/>
              </w:rPr>
            </w:pPr>
          </w:p>
          <w:p w14:paraId="02BA6F3F" w14:textId="05AECEEC" w:rsidR="0E90C102" w:rsidRDefault="0E90C102" w:rsidP="0E90C102">
            <w:pPr>
              <w:spacing w:after="0" w:line="240" w:lineRule="auto"/>
              <w:rPr>
                <w:rFonts w:ascii="Arial" w:eastAsia="Arial" w:hAnsi="Arial" w:cs="Arial"/>
                <w:color w:val="FF0000"/>
                <w:szCs w:val="22"/>
              </w:rPr>
            </w:pPr>
          </w:p>
          <w:p w14:paraId="2691D41B" w14:textId="73BAC16C"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887E40" w14:textId="034EFDC3"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7A48B4" w14:textId="5BF1E22A" w:rsidR="0E90C102" w:rsidRDefault="0E90C102" w:rsidP="0E90C102">
            <w:pPr>
              <w:spacing w:after="0" w:line="240" w:lineRule="auto"/>
              <w:rPr>
                <w:rFonts w:ascii="Arial" w:eastAsia="Arial" w:hAnsi="Arial" w:cs="Arial"/>
                <w:color w:val="000000" w:themeColor="text1"/>
                <w:szCs w:val="22"/>
              </w:rPr>
            </w:pPr>
          </w:p>
        </w:tc>
      </w:tr>
      <w:tr w:rsidR="0E90C102" w14:paraId="498AC9C2"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ACEC4B1" w14:textId="7DC49BC2"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5A</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CE1D0C9" w14:textId="721D706D"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Admissions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3356EE9" w14:textId="2ADA0A5D"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Program policies, procedures, and practices maintain planned class size and identify related policies to prevent over enrollment</w:t>
            </w:r>
          </w:p>
          <w:p w14:paraId="62F389BD" w14:textId="5E9BCFBB"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D170586" w14:textId="7134ADC4"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04B62" w14:textId="61CCD3C9"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37F360" w14:textId="4DC3EA81" w:rsidR="0E90C102" w:rsidRDefault="0E90C102" w:rsidP="0E90C102">
            <w:pPr>
              <w:spacing w:after="0" w:line="240" w:lineRule="auto"/>
              <w:rPr>
                <w:rFonts w:ascii="Arial" w:eastAsia="Arial" w:hAnsi="Arial" w:cs="Arial"/>
                <w:color w:val="000000" w:themeColor="text1"/>
                <w:szCs w:val="22"/>
              </w:rPr>
            </w:pPr>
          </w:p>
        </w:tc>
      </w:tr>
      <w:tr w:rsidR="0E90C102" w14:paraId="763E7051"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115C9D2C" w14:textId="471B09A6"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952CD38" w14:textId="25EA19A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Students </w:t>
            </w:r>
          </w:p>
          <w:p w14:paraId="69A49429" w14:textId="13B324C5"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(Clin Ed) </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11CC8C" w14:textId="2FB78E1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Potential for clinical education requirements, such as drug screening criminal background check</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FBDC532" w14:textId="1574A73C"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E06E30" w14:textId="34454771"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FA554F" w14:textId="18185EF7" w:rsidR="0E90C102" w:rsidRDefault="0E90C102" w:rsidP="0E90C102">
            <w:pPr>
              <w:spacing w:after="0" w:line="240" w:lineRule="auto"/>
              <w:rPr>
                <w:rFonts w:ascii="Arial" w:eastAsia="Arial" w:hAnsi="Arial" w:cs="Arial"/>
                <w:color w:val="000000" w:themeColor="text1"/>
                <w:szCs w:val="22"/>
              </w:rPr>
            </w:pPr>
          </w:p>
        </w:tc>
      </w:tr>
      <w:tr w:rsidR="0E90C102" w14:paraId="4D7E50F6"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20B0D324" w14:textId="6BD823C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8D669B" w14:textId="7AEE297E"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4CEEE67" w14:textId="634E93F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Information related to academic, counseling, health, and disability services is available to students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37945BD" w14:textId="09B636DE"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8B49D9" w14:textId="0A129226"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2A0A21" w14:textId="013203DA" w:rsidR="0E90C102" w:rsidRDefault="0E90C102" w:rsidP="0E90C102">
            <w:pPr>
              <w:spacing w:after="0" w:line="240" w:lineRule="auto"/>
              <w:rPr>
                <w:rFonts w:ascii="Arial" w:eastAsia="Arial" w:hAnsi="Arial" w:cs="Arial"/>
                <w:color w:val="000000" w:themeColor="text1"/>
                <w:szCs w:val="22"/>
              </w:rPr>
            </w:pPr>
          </w:p>
        </w:tc>
      </w:tr>
      <w:tr w:rsidR="0E90C102" w14:paraId="2F5FD0A1"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EEB56F9" w14:textId="2AF5B9A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1E43E3" w14:textId="66FCFF3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5B52F21" w14:textId="4276D5EB"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Information related to financial aid services is available to students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218C50" w14:textId="203B06A2"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EAD46A" w14:textId="0071F7B7"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F921EF" w14:textId="04B0C691" w:rsidR="0E90C102" w:rsidRDefault="0E90C102" w:rsidP="0E90C102">
            <w:pPr>
              <w:spacing w:after="0" w:line="240" w:lineRule="auto"/>
              <w:rPr>
                <w:rFonts w:ascii="Arial" w:eastAsia="Arial" w:hAnsi="Arial" w:cs="Arial"/>
                <w:color w:val="000000" w:themeColor="text1"/>
                <w:szCs w:val="22"/>
              </w:rPr>
            </w:pPr>
          </w:p>
        </w:tc>
      </w:tr>
      <w:tr w:rsidR="0E90C102" w14:paraId="5DD6E64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8FBA63A" w14:textId="053A7920"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B294F8" w14:textId="64A5DE9A"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81F11B" w14:textId="74E78BC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Catalogs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E66F38B" w14:textId="0755DB46"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012D60" w14:textId="2A43EF4D"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97FFB2D" w14:textId="252A5B97" w:rsidR="0E90C102" w:rsidRDefault="0E90C102" w:rsidP="0E90C102">
            <w:pPr>
              <w:spacing w:after="0" w:line="240" w:lineRule="auto"/>
              <w:rPr>
                <w:rFonts w:ascii="Arial" w:eastAsia="Arial" w:hAnsi="Arial" w:cs="Arial"/>
                <w:color w:val="000000" w:themeColor="text1"/>
                <w:szCs w:val="22"/>
              </w:rPr>
            </w:pPr>
          </w:p>
        </w:tc>
      </w:tr>
      <w:tr w:rsidR="0E90C102" w14:paraId="22428D27"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1ED4B53D" w14:textId="29FE478A"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6ADEB6" w14:textId="0993D18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0613DFA" w14:textId="6FEACA4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Recruitment and admissions information, including admissions criteria, transfer of credit policies, and any special considerations used in the process.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AF4E953" w14:textId="5513C6AA"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E618F3" w14:textId="384E0602"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334A5BB" w14:textId="20F8B82D" w:rsidR="0E90C102" w:rsidRDefault="0E90C102" w:rsidP="0E90C102">
            <w:pPr>
              <w:spacing w:after="0" w:line="240" w:lineRule="auto"/>
              <w:rPr>
                <w:rFonts w:ascii="Arial" w:eastAsia="Arial" w:hAnsi="Arial" w:cs="Arial"/>
                <w:color w:val="000000" w:themeColor="text1"/>
                <w:szCs w:val="22"/>
              </w:rPr>
            </w:pPr>
          </w:p>
        </w:tc>
      </w:tr>
      <w:tr w:rsidR="0E90C102" w14:paraId="67A43D1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3806B58" w14:textId="77E6AAB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C62277" w14:textId="5B3A720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680889D" w14:textId="26E6394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Academic calendars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9D61DC1" w14:textId="73752B7A"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01E36C" w14:textId="1AEC9C8E"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4B7867" w14:textId="1590A86D" w:rsidR="0E90C102" w:rsidRDefault="0E90C102" w:rsidP="0E90C102">
            <w:pPr>
              <w:spacing w:after="0" w:line="240" w:lineRule="auto"/>
              <w:rPr>
                <w:rFonts w:ascii="Arial" w:eastAsia="Arial" w:hAnsi="Arial" w:cs="Arial"/>
                <w:color w:val="000000" w:themeColor="text1"/>
                <w:szCs w:val="22"/>
              </w:rPr>
            </w:pPr>
          </w:p>
        </w:tc>
      </w:tr>
      <w:tr w:rsidR="0E90C102" w14:paraId="69BE0D22"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44C10400" w14:textId="555C118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1FA6A0" w14:textId="6CB8917B"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C670D30" w14:textId="66025DE4" w:rsidR="0E90C102" w:rsidRDefault="0E90C102" w:rsidP="0E90C102">
            <w:pPr>
              <w:spacing w:after="0"/>
              <w:rPr>
                <w:rFonts w:ascii="Arial" w:eastAsia="Arial" w:hAnsi="Arial" w:cs="Arial"/>
                <w:color w:val="000000" w:themeColor="text1"/>
                <w:szCs w:val="22"/>
              </w:rPr>
            </w:pPr>
            <w:r w:rsidRPr="0E90C102">
              <w:rPr>
                <w:rFonts w:ascii="Arial" w:eastAsia="Arial" w:hAnsi="Arial" w:cs="Arial"/>
                <w:color w:val="000000" w:themeColor="text1"/>
                <w:szCs w:val="22"/>
              </w:rPr>
              <w:t xml:space="preserve">Grading policies. </w:t>
            </w:r>
          </w:p>
          <w:p w14:paraId="65F31033" w14:textId="6EB3FBAC"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6C377F" w14:textId="5960894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414AFC6" w14:textId="744165BD"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DE6D18C" w14:textId="06D138FF" w:rsidR="0E90C102" w:rsidRDefault="0E90C102" w:rsidP="0E90C102">
            <w:pPr>
              <w:spacing w:after="0" w:line="240" w:lineRule="auto"/>
              <w:rPr>
                <w:rFonts w:ascii="Arial" w:eastAsia="Arial" w:hAnsi="Arial" w:cs="Arial"/>
                <w:color w:val="000000" w:themeColor="text1"/>
                <w:szCs w:val="22"/>
              </w:rPr>
            </w:pPr>
          </w:p>
        </w:tc>
      </w:tr>
      <w:tr w:rsidR="0E90C102" w14:paraId="320E5D4E"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E9ECE6C" w14:textId="77CEC90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lastRenderedPageBreak/>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FC047C0" w14:textId="5C46149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A9A3F25" w14:textId="0267FCB4" w:rsidR="0E90C102" w:rsidRDefault="0E90C102" w:rsidP="0E90C102">
            <w:pPr>
              <w:spacing w:after="0"/>
              <w:rPr>
                <w:rFonts w:ascii="Arial" w:eastAsia="Arial" w:hAnsi="Arial" w:cs="Arial"/>
                <w:color w:val="000000" w:themeColor="text1"/>
                <w:szCs w:val="22"/>
              </w:rPr>
            </w:pPr>
            <w:r w:rsidRPr="0E90C102">
              <w:rPr>
                <w:rFonts w:ascii="Arial" w:eastAsia="Arial" w:hAnsi="Arial" w:cs="Arial"/>
                <w:color w:val="000000" w:themeColor="text1"/>
                <w:szCs w:val="22"/>
              </w:rPr>
              <w:t xml:space="preserve">Technical standards or essential functions, if used. </w:t>
            </w:r>
          </w:p>
          <w:p w14:paraId="05E56170" w14:textId="3F21A15B"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54A77B" w14:textId="6CF7235D"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3D6245" w14:textId="400EDF23"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ABE9D99" w14:textId="518ACB6F" w:rsidR="0E90C102" w:rsidRDefault="0E90C102" w:rsidP="0E90C102">
            <w:pPr>
              <w:spacing w:after="0" w:line="240" w:lineRule="auto"/>
              <w:rPr>
                <w:rFonts w:ascii="Arial" w:eastAsia="Arial" w:hAnsi="Arial" w:cs="Arial"/>
                <w:color w:val="000000" w:themeColor="text1"/>
                <w:szCs w:val="22"/>
              </w:rPr>
            </w:pPr>
          </w:p>
        </w:tc>
      </w:tr>
      <w:tr w:rsidR="0E90C102" w14:paraId="5AE32494"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4E7D675A" w14:textId="5D8BF105"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27EA73" w14:textId="0D4FCE8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8CA7A94" w14:textId="40BB06CB" w:rsidR="0E90C102" w:rsidRDefault="0E90C102" w:rsidP="0E90C102">
            <w:pPr>
              <w:spacing w:after="0"/>
              <w:rPr>
                <w:rFonts w:ascii="Arial" w:eastAsia="Arial" w:hAnsi="Arial" w:cs="Arial"/>
                <w:color w:val="000000" w:themeColor="text1"/>
                <w:szCs w:val="22"/>
              </w:rPr>
            </w:pPr>
            <w:r w:rsidRPr="0E90C102">
              <w:rPr>
                <w:rFonts w:ascii="Arial" w:eastAsia="Arial" w:hAnsi="Arial" w:cs="Arial"/>
                <w:color w:val="000000" w:themeColor="text1"/>
                <w:szCs w:val="22"/>
              </w:rPr>
              <w:t xml:space="preserve">Acceptance and matriculation rates. </w:t>
            </w:r>
          </w:p>
          <w:p w14:paraId="0198CEB2" w14:textId="340955B2"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3C0C93D" w14:textId="31D462A0"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5703E3" w14:textId="44578763"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E82504" w14:textId="3E21701F" w:rsidR="0E90C102" w:rsidRDefault="0E90C102" w:rsidP="0E90C102">
            <w:pPr>
              <w:spacing w:after="0" w:line="240" w:lineRule="auto"/>
              <w:rPr>
                <w:rFonts w:ascii="Arial" w:eastAsia="Arial" w:hAnsi="Arial" w:cs="Arial"/>
                <w:color w:val="000000" w:themeColor="text1"/>
                <w:szCs w:val="22"/>
              </w:rPr>
            </w:pPr>
          </w:p>
        </w:tc>
      </w:tr>
      <w:tr w:rsidR="0E90C102" w14:paraId="7B8326F9"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C2DBD88" w14:textId="6E81DBFE"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C74E14" w14:textId="4A3A38B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C61D20B" w14:textId="7D77253B" w:rsidR="0E90C102" w:rsidRDefault="0E90C102" w:rsidP="0E90C102">
            <w:pPr>
              <w:spacing w:after="0"/>
              <w:rPr>
                <w:rFonts w:ascii="Arial" w:eastAsia="Arial" w:hAnsi="Arial" w:cs="Arial"/>
                <w:color w:val="000000" w:themeColor="text1"/>
                <w:szCs w:val="22"/>
              </w:rPr>
            </w:pPr>
            <w:r w:rsidRPr="0E90C102">
              <w:rPr>
                <w:rFonts w:ascii="Arial" w:eastAsia="Arial" w:hAnsi="Arial" w:cs="Arial"/>
                <w:color w:val="000000" w:themeColor="text1"/>
                <w:szCs w:val="22"/>
              </w:rPr>
              <w:t xml:space="preserve">Student outcomes including, but not limited to, the most current two-year data available for graduation rates, employment rates, and first-time and ultimate pass rates on licensing examinations. </w:t>
            </w:r>
          </w:p>
          <w:p w14:paraId="07B1D68E" w14:textId="4EF79654"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208DA85" w14:textId="22310F50"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984B8D" w14:textId="4D4567B5"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F3E397" w14:textId="537A4721" w:rsidR="0E90C102" w:rsidRDefault="0E90C102" w:rsidP="0E90C102">
            <w:pPr>
              <w:spacing w:after="0" w:line="240" w:lineRule="auto"/>
              <w:rPr>
                <w:rFonts w:ascii="Arial" w:eastAsia="Arial" w:hAnsi="Arial" w:cs="Arial"/>
                <w:color w:val="000000" w:themeColor="text1"/>
                <w:szCs w:val="22"/>
              </w:rPr>
            </w:pPr>
          </w:p>
        </w:tc>
      </w:tr>
      <w:tr w:rsidR="0E90C102" w14:paraId="55D1808E"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3DAEC6C" w14:textId="0BC633DD"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7D63DA" w14:textId="151C6A0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7AC4A4D" w14:textId="6F220A9C"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Costs of the program including tuition, institutional fees, programs fees, course fees, clinical education, and refund policies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2576335" w14:textId="072A1AC0"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3AEBC8" w14:textId="15D7CB6B"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FF37FB9" w14:textId="707F0828" w:rsidR="0E90C102" w:rsidRDefault="0E90C102" w:rsidP="0E90C102">
            <w:pPr>
              <w:spacing w:after="0" w:line="240" w:lineRule="auto"/>
              <w:rPr>
                <w:rFonts w:ascii="Arial" w:eastAsia="Arial" w:hAnsi="Arial" w:cs="Arial"/>
                <w:color w:val="000000" w:themeColor="text1"/>
                <w:szCs w:val="22"/>
              </w:rPr>
            </w:pPr>
          </w:p>
        </w:tc>
      </w:tr>
      <w:tr w:rsidR="0E90C102" w14:paraId="5017DC37"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3120C59" w14:textId="08257AC2"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4A36F5" w14:textId="68EE058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4E5C5D" w14:textId="44298F01"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 Financial Fact Sheet</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01BCE80" w14:textId="467A6066"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213DD0" w14:textId="145FA7CC"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AE908A" w14:textId="64E05EC6" w:rsidR="0E90C102" w:rsidRDefault="0E90C102" w:rsidP="0E90C102">
            <w:pPr>
              <w:spacing w:after="0" w:line="240" w:lineRule="auto"/>
              <w:rPr>
                <w:rFonts w:ascii="Arial" w:eastAsia="Arial" w:hAnsi="Arial" w:cs="Arial"/>
                <w:color w:val="000000" w:themeColor="text1"/>
                <w:szCs w:val="22"/>
              </w:rPr>
            </w:pPr>
          </w:p>
        </w:tc>
      </w:tr>
      <w:tr w:rsidR="0E90C102" w14:paraId="51495AA8"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FF974CD" w14:textId="0D4B839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AB964EA" w14:textId="75A571C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C475456" w14:textId="4D4F063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Information and/or resources related to student debt</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00639F2" w14:textId="4B3DE1C1"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0B5528" w14:textId="165DA7C4"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6BB563" w14:textId="55727375" w:rsidR="0E90C102" w:rsidRDefault="0E90C102" w:rsidP="0E90C102">
            <w:pPr>
              <w:spacing w:after="0" w:line="240" w:lineRule="auto"/>
              <w:rPr>
                <w:rFonts w:ascii="Arial" w:eastAsia="Arial" w:hAnsi="Arial" w:cs="Arial"/>
                <w:color w:val="000000" w:themeColor="text1"/>
                <w:szCs w:val="22"/>
              </w:rPr>
            </w:pPr>
          </w:p>
        </w:tc>
      </w:tr>
      <w:tr w:rsidR="0E90C102" w14:paraId="65841ED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719F7A02" w14:textId="6DEB463A"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CC1D131" w14:textId="7B30CD7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0A96207" w14:textId="53AD53F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Process for filing a complaint with CAPTE</w:t>
            </w:r>
          </w:p>
          <w:p w14:paraId="4EE7E033" w14:textId="398287BE" w:rsidR="0E90C102" w:rsidRDefault="0E90C102" w:rsidP="0E90C102">
            <w:pPr>
              <w:ind w:firstLine="720"/>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10D918B" w14:textId="73A7E09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4A393D8" w14:textId="4F9FD1F9"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6B573F" w14:textId="4411267B" w:rsidR="0E90C102" w:rsidRDefault="0E90C102" w:rsidP="0E90C102">
            <w:pPr>
              <w:spacing w:after="0" w:line="240" w:lineRule="auto"/>
              <w:rPr>
                <w:rFonts w:ascii="Arial" w:eastAsia="Arial" w:hAnsi="Arial" w:cs="Arial"/>
                <w:color w:val="000000" w:themeColor="text1"/>
                <w:szCs w:val="22"/>
              </w:rPr>
            </w:pPr>
          </w:p>
        </w:tc>
      </w:tr>
      <w:tr w:rsidR="0E90C102" w14:paraId="789D45CD"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8FC5F11" w14:textId="2114896F"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F83CA2" w14:textId="186DB6DE"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0D79B1B" w14:textId="47D2DBD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Job/career opportunities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14B4F68" w14:textId="33A70090"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0D6FAF" w14:textId="5D0B2A65"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F03B37" w14:textId="582E44F9" w:rsidR="0E90C102" w:rsidRDefault="0E90C102" w:rsidP="0E90C102">
            <w:pPr>
              <w:spacing w:after="0" w:line="240" w:lineRule="auto"/>
              <w:rPr>
                <w:rFonts w:ascii="Arial" w:eastAsia="Arial" w:hAnsi="Arial" w:cs="Arial"/>
                <w:color w:val="000000" w:themeColor="text1"/>
                <w:szCs w:val="22"/>
              </w:rPr>
            </w:pPr>
          </w:p>
        </w:tc>
      </w:tr>
      <w:tr w:rsidR="0E90C102" w14:paraId="27B91C0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13E8D905" w14:textId="026A60D1"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B638FD" w14:textId="6CF0913D"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74D8A80" w14:textId="63DF0B93" w:rsidR="0E90C102" w:rsidRDefault="0E90C102" w:rsidP="0E90C102">
            <w:pPr>
              <w:spacing w:after="0" w:line="240" w:lineRule="auto"/>
              <w:ind w:hanging="10"/>
              <w:rPr>
                <w:rFonts w:ascii="Arial" w:eastAsia="Arial" w:hAnsi="Arial" w:cs="Arial"/>
                <w:color w:val="000000" w:themeColor="text1"/>
                <w:szCs w:val="22"/>
              </w:rPr>
            </w:pPr>
            <w:r w:rsidRPr="0E90C102">
              <w:rPr>
                <w:rFonts w:ascii="Arial" w:eastAsia="Arial" w:hAnsi="Arial" w:cs="Arial"/>
                <w:color w:val="000000" w:themeColor="text1"/>
                <w:szCs w:val="22"/>
              </w:rPr>
              <w:t>Availability of student services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CAC881" w14:textId="5070B056"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E29653" w14:textId="39ED199D"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2C398C" w14:textId="2E62546A" w:rsidR="0E90C102" w:rsidRDefault="0E90C102" w:rsidP="0E90C102">
            <w:pPr>
              <w:spacing w:after="0" w:line="240" w:lineRule="auto"/>
              <w:rPr>
                <w:rFonts w:ascii="Arial" w:eastAsia="Arial" w:hAnsi="Arial" w:cs="Arial"/>
                <w:color w:val="000000" w:themeColor="text1"/>
                <w:szCs w:val="22"/>
              </w:rPr>
            </w:pPr>
          </w:p>
        </w:tc>
      </w:tr>
      <w:tr w:rsidR="0E90C102" w14:paraId="180E39C7"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96A14CA" w14:textId="09AB19EC"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08C754F" w14:textId="2DD63B0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2D65E72D" w14:textId="6A8E452F"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Health and professional liability insurance requirements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2365B88" w14:textId="1073CDF1"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297E08" w14:textId="505BE95F"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6C60BC" w14:textId="799B8870" w:rsidR="0E90C102" w:rsidRDefault="0E90C102" w:rsidP="0E90C102">
            <w:pPr>
              <w:spacing w:after="0" w:line="240" w:lineRule="auto"/>
              <w:rPr>
                <w:rFonts w:ascii="Arial" w:eastAsia="Arial" w:hAnsi="Arial" w:cs="Arial"/>
                <w:color w:val="000000" w:themeColor="text1"/>
                <w:szCs w:val="22"/>
              </w:rPr>
            </w:pPr>
          </w:p>
        </w:tc>
      </w:tr>
      <w:tr w:rsidR="0E90C102" w14:paraId="6EC06300"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1CA312A" w14:textId="19CDFC63"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F95E4EE" w14:textId="5B62FCB2"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30AF5C62" w14:textId="100970B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Information about the curriculum</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6E0E250" w14:textId="6D468D6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AED303" w14:textId="3B061785"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63A122" w14:textId="08E85041" w:rsidR="0E90C102" w:rsidRDefault="0E90C102" w:rsidP="0E90C102">
            <w:pPr>
              <w:spacing w:after="0" w:line="240" w:lineRule="auto"/>
              <w:rPr>
                <w:rFonts w:ascii="Arial" w:eastAsia="Arial" w:hAnsi="Arial" w:cs="Arial"/>
                <w:color w:val="000000" w:themeColor="text1"/>
                <w:szCs w:val="22"/>
              </w:rPr>
            </w:pPr>
          </w:p>
        </w:tc>
      </w:tr>
      <w:tr w:rsidR="0E90C102" w14:paraId="71885E4A"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B48F5E7" w14:textId="28F159AA"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E14813D" w14:textId="461A9253"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68A94162" w14:textId="535C030C"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Information about the clinical education program requirements, including travel expectations to clinical sites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9A3198D" w14:textId="5E925264"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F38E42A" w14:textId="3AB24E91"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9E3E49" w14:textId="14966A13" w:rsidR="0E90C102" w:rsidRDefault="0E90C102" w:rsidP="0E90C102">
            <w:pPr>
              <w:spacing w:after="0" w:line="240" w:lineRule="auto"/>
              <w:rPr>
                <w:rFonts w:ascii="Arial" w:eastAsia="Arial" w:hAnsi="Arial" w:cs="Arial"/>
                <w:color w:val="000000" w:themeColor="text1"/>
                <w:szCs w:val="22"/>
              </w:rPr>
            </w:pPr>
          </w:p>
        </w:tc>
      </w:tr>
      <w:tr w:rsidR="0E90C102" w14:paraId="045E2F45"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78134EED" w14:textId="428ED870"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5B</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43DFDB4" w14:textId="32E29A08"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4A7CA617" w14:textId="75172E50"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Access to and responsibility for the cost of emergency services during off-campus educational experiences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057C3F35" w14:textId="00C2D143"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6FF809" w14:textId="008DCF29"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8CC9A5" w14:textId="3914B3C3" w:rsidR="0E90C102" w:rsidRDefault="0E90C102" w:rsidP="0E90C102">
            <w:pPr>
              <w:spacing w:after="0" w:line="240" w:lineRule="auto"/>
              <w:rPr>
                <w:rFonts w:ascii="Arial" w:eastAsia="Arial" w:hAnsi="Arial" w:cs="Arial"/>
                <w:color w:val="000000" w:themeColor="text1"/>
                <w:szCs w:val="22"/>
              </w:rPr>
            </w:pPr>
          </w:p>
        </w:tc>
      </w:tr>
      <w:tr w:rsidR="0E90C102" w14:paraId="75E89F9C"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510650DF" w14:textId="708C3FF9"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5C</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AFFFE1" w14:textId="6F58D0F7"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28DDF03" w14:textId="33347E94" w:rsidR="0E90C102" w:rsidRDefault="0E90C102" w:rsidP="0E90C102">
            <w:pPr>
              <w:keepNext/>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 xml:space="preserve">Rights, responsibilities, safety, privacy, and dignity of the students </w:t>
            </w:r>
          </w:p>
          <w:p w14:paraId="010C3710" w14:textId="1C66C0C1" w:rsidR="0E90C102" w:rsidRDefault="0E90C102" w:rsidP="0E90C102">
            <w:pPr>
              <w:spacing w:after="0" w:line="240" w:lineRule="auto"/>
              <w:rPr>
                <w:rFonts w:ascii="Arial" w:eastAsia="Arial" w:hAnsi="Arial" w:cs="Arial"/>
                <w:color w:val="000000" w:themeColor="text1"/>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593D271" w14:textId="5CFE00DF"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97BB02B" w14:textId="11C17188"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84A1D55" w14:textId="1B84FA3B" w:rsidR="0E90C102" w:rsidRDefault="0E90C102" w:rsidP="0E90C102">
            <w:pPr>
              <w:spacing w:after="0" w:line="240" w:lineRule="auto"/>
              <w:rPr>
                <w:rFonts w:ascii="Arial" w:eastAsia="Arial" w:hAnsi="Arial" w:cs="Arial"/>
                <w:color w:val="000000" w:themeColor="text1"/>
                <w:szCs w:val="22"/>
              </w:rPr>
            </w:pPr>
          </w:p>
        </w:tc>
      </w:tr>
      <w:tr w:rsidR="0E90C102" w14:paraId="13F6266C"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7B9312E" w14:textId="66F63A59"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t>5D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D43A6D" w14:textId="2962DD44"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1408A756" w14:textId="70351075"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Remediation, dismissal, student success, and retention</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D661F93" w14:textId="0C550589" w:rsidR="0E90C102" w:rsidRDefault="0E90C102" w:rsidP="0E90C102">
            <w:pPr>
              <w:spacing w:after="0" w:line="240" w:lineRule="auto"/>
              <w:rPr>
                <w:rFonts w:ascii="Arial" w:eastAsia="Arial" w:hAnsi="Arial" w:cs="Arial"/>
                <w:color w:val="000000" w:themeColor="text1"/>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F0943A" w14:textId="59DE375E"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E2CFC0" w14:textId="39A06E4E" w:rsidR="0E90C102" w:rsidRDefault="0E90C102" w:rsidP="0E90C102">
            <w:pPr>
              <w:spacing w:after="0" w:line="240" w:lineRule="auto"/>
              <w:rPr>
                <w:rFonts w:ascii="Arial" w:eastAsia="Arial" w:hAnsi="Arial" w:cs="Arial"/>
                <w:color w:val="000000" w:themeColor="text1"/>
                <w:szCs w:val="22"/>
              </w:rPr>
            </w:pPr>
          </w:p>
        </w:tc>
      </w:tr>
      <w:tr w:rsidR="0E90C102" w14:paraId="71BAE883" w14:textId="77777777" w:rsidTr="0E90C102">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2E0D8D71" w14:textId="46BC5048" w:rsidR="0E90C102" w:rsidRDefault="0E90C102" w:rsidP="0E90C102">
            <w:pPr>
              <w:spacing w:after="0" w:line="240" w:lineRule="auto"/>
              <w:jc w:val="center"/>
              <w:rPr>
                <w:rFonts w:ascii="Arial" w:eastAsia="Arial" w:hAnsi="Arial" w:cs="Arial"/>
                <w:color w:val="000000" w:themeColor="text1"/>
                <w:szCs w:val="22"/>
              </w:rPr>
            </w:pPr>
            <w:r w:rsidRPr="0E90C102">
              <w:rPr>
                <w:rFonts w:ascii="Arial" w:eastAsia="Arial" w:hAnsi="Arial" w:cs="Arial"/>
                <w:b/>
                <w:bCs/>
                <w:color w:val="000000" w:themeColor="text1"/>
                <w:szCs w:val="22"/>
              </w:rPr>
              <w:lastRenderedPageBreak/>
              <w:t>5D</w:t>
            </w:r>
          </w:p>
        </w:tc>
        <w:tc>
          <w:tcPr>
            <w:tcW w:w="16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8EB09B0" w14:textId="5F3E9FA9" w:rsidR="0E90C102" w:rsidRDefault="0E90C102" w:rsidP="0E90C102">
            <w:pPr>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Students</w:t>
            </w:r>
          </w:p>
        </w:tc>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57992490" w14:textId="37EFF386" w:rsidR="0E90C102" w:rsidRDefault="0E90C102" w:rsidP="0E90C102">
            <w:pPr>
              <w:keepNext/>
              <w:spacing w:after="0" w:line="240" w:lineRule="auto"/>
              <w:rPr>
                <w:rFonts w:ascii="Arial" w:eastAsia="Arial" w:hAnsi="Arial" w:cs="Arial"/>
                <w:color w:val="000000" w:themeColor="text1"/>
                <w:szCs w:val="22"/>
              </w:rPr>
            </w:pPr>
            <w:r w:rsidRPr="0E90C102">
              <w:rPr>
                <w:rFonts w:ascii="Arial" w:eastAsia="Arial" w:hAnsi="Arial" w:cs="Arial"/>
                <w:color w:val="000000" w:themeColor="text1"/>
                <w:szCs w:val="22"/>
              </w:rPr>
              <w:t>Requests for accommodation (in the classroom or clinical education) for students with disabilities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tcPr>
          <w:p w14:paraId="77803047" w14:textId="4B2BBCCD" w:rsidR="0E90C102" w:rsidRDefault="0E90C102" w:rsidP="0E90C102">
            <w:pPr>
              <w:spacing w:after="0" w:line="240" w:lineRule="auto"/>
              <w:rPr>
                <w:rFonts w:ascii="Arial" w:eastAsia="Arial" w:hAnsi="Arial" w:cs="Arial"/>
                <w:color w:val="FF0000"/>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E64EE8" w14:textId="63232D4C" w:rsidR="0E90C102" w:rsidRDefault="0E90C102" w:rsidP="0E90C102">
            <w:pPr>
              <w:spacing w:after="0" w:line="240" w:lineRule="auto"/>
              <w:rPr>
                <w:rFonts w:ascii="Arial" w:eastAsia="Arial" w:hAnsi="Arial" w:cs="Arial"/>
                <w:color w:val="000000" w:themeColor="text1"/>
                <w:szCs w:val="22"/>
              </w:rPr>
            </w:pP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84D402A" w14:textId="0507D12E" w:rsidR="0E90C102" w:rsidRDefault="0E90C102" w:rsidP="0E90C102">
            <w:pPr>
              <w:spacing w:after="0" w:line="240" w:lineRule="auto"/>
              <w:rPr>
                <w:rFonts w:ascii="Arial" w:eastAsia="Arial" w:hAnsi="Arial" w:cs="Arial"/>
                <w:color w:val="000000" w:themeColor="text1"/>
                <w:szCs w:val="22"/>
              </w:rPr>
            </w:pPr>
          </w:p>
        </w:tc>
      </w:tr>
    </w:tbl>
    <w:p w14:paraId="57DB30B1" w14:textId="182880D2" w:rsidR="00C800CA" w:rsidRPr="009F7217" w:rsidRDefault="00C800CA" w:rsidP="00AF26C1">
      <w:pPr>
        <w:spacing w:after="0" w:line="240" w:lineRule="auto"/>
        <w:ind w:left="-720"/>
        <w:rPr>
          <w:rFonts w:ascii="Arial" w:hAnsi="Arial" w:cs="Arial"/>
        </w:rPr>
      </w:pPr>
    </w:p>
    <w:p w14:paraId="413B4554" w14:textId="77777777" w:rsidR="00E64C2E" w:rsidRPr="00E64C2E" w:rsidRDefault="00E64C2E" w:rsidP="00E64C2E">
      <w:pPr>
        <w:rPr>
          <w:rFonts w:ascii="Arial" w:hAnsi="Arial" w:cs="Arial"/>
        </w:rPr>
      </w:pPr>
      <w:r w:rsidRPr="00E64C2E">
        <w:rPr>
          <w:rFonts w:ascii="Arial" w:hAnsi="Arial" w:cs="Arial"/>
        </w:rPr>
        <w:t>© 2025 American Physical Therapy Association. All rights reserved.</w:t>
      </w:r>
    </w:p>
    <w:p w14:paraId="7E70EDB5" w14:textId="77777777" w:rsidR="005C3481" w:rsidRPr="009F7217" w:rsidRDefault="005C3481" w:rsidP="00AF26C1">
      <w:pPr>
        <w:rPr>
          <w:rFonts w:ascii="Arial" w:hAnsi="Arial" w:cs="Arial"/>
        </w:rPr>
      </w:pPr>
    </w:p>
    <w:p w14:paraId="18D76BA2" w14:textId="77777777" w:rsidR="000C5C5F" w:rsidRPr="009F7217" w:rsidRDefault="000C5C5F" w:rsidP="000C5C5F">
      <w:pPr>
        <w:rPr>
          <w:rFonts w:ascii="Arial" w:hAnsi="Arial" w:cs="Arial"/>
        </w:rPr>
      </w:pPr>
    </w:p>
    <w:p w14:paraId="01D6DF11" w14:textId="77777777" w:rsidR="00AC3899" w:rsidRDefault="00AC3899" w:rsidP="00AC3899">
      <w:pPr>
        <w:jc w:val="center"/>
        <w:rPr>
          <w:rFonts w:ascii="Arial" w:hAnsi="Arial" w:cs="Arial"/>
          <w:b/>
          <w:sz w:val="28"/>
          <w:szCs w:val="28"/>
        </w:rPr>
        <w:sectPr w:rsidR="00AC3899" w:rsidSect="002F72F0">
          <w:pgSz w:w="15840" w:h="12240" w:orient="landscape"/>
          <w:pgMar w:top="1440" w:right="432" w:bottom="1440" w:left="432" w:header="720" w:footer="0" w:gutter="0"/>
          <w:cols w:space="720"/>
          <w:titlePg/>
          <w:docGrid w:linePitch="299"/>
        </w:sectPr>
      </w:pPr>
      <w:bookmarkStart w:id="72" w:name="_Hlk114660546"/>
      <w:r>
        <w:rPr>
          <w:rFonts w:ascii="Arial" w:hAnsi="Arial" w:cs="Arial"/>
          <w:b/>
          <w:sz w:val="28"/>
          <w:szCs w:val="28"/>
        </w:rPr>
        <w:br w:type="page"/>
      </w:r>
    </w:p>
    <w:p w14:paraId="1F63AC4C" w14:textId="2FF415B4" w:rsidR="00AC3899" w:rsidRDefault="00AC3899" w:rsidP="00AC3899">
      <w:pPr>
        <w:jc w:val="center"/>
        <w:rPr>
          <w:rFonts w:ascii="Arial" w:hAnsi="Arial" w:cs="Arial"/>
          <w:sz w:val="20"/>
        </w:rPr>
      </w:pPr>
      <w:r w:rsidRPr="0E90C102">
        <w:rPr>
          <w:rFonts w:ascii="Arial" w:hAnsi="Arial" w:cs="Arial"/>
          <w:b/>
          <w:bCs/>
          <w:sz w:val="24"/>
          <w:szCs w:val="24"/>
        </w:rPr>
        <w:lastRenderedPageBreak/>
        <w:t>URL LISTING TABLE</w:t>
      </w:r>
      <w:r w:rsidR="00183590">
        <w:rPr>
          <w:rFonts w:ascii="Arial" w:hAnsi="Arial" w:cs="Arial"/>
          <w:b/>
          <w:bCs/>
          <w:sz w:val="24"/>
          <w:szCs w:val="24"/>
        </w:rPr>
        <w:t xml:space="preserve"> -Required Form</w:t>
      </w:r>
      <w:r w:rsidRPr="0E90C102">
        <w:rPr>
          <w:rFonts w:ascii="Arial" w:hAnsi="Arial" w:cs="Arial"/>
          <w:sz w:val="24"/>
          <w:szCs w:val="24"/>
        </w:rPr>
        <w:t xml:space="preserve"> </w:t>
      </w:r>
      <w:r w:rsidRPr="0E90C102">
        <w:rPr>
          <w:rFonts w:ascii="Arial" w:hAnsi="Arial" w:cs="Arial"/>
          <w:sz w:val="20"/>
        </w:rPr>
        <w:t>(NOVEMBER 2024)</w:t>
      </w:r>
    </w:p>
    <w:p w14:paraId="4DD5B57A" w14:textId="77777777" w:rsidR="00AC3899" w:rsidRDefault="00AC3899" w:rsidP="00AC3899">
      <w:pPr>
        <w:jc w:val="center"/>
        <w:rPr>
          <w:rFonts w:ascii="Arial" w:hAnsi="Arial" w:cs="Arial"/>
          <w:sz w:val="20"/>
          <w:szCs w:val="18"/>
        </w:rPr>
      </w:pPr>
    </w:p>
    <w:p w14:paraId="1A9FE94E" w14:textId="77777777" w:rsidR="00AC3899" w:rsidRPr="00FE1316" w:rsidRDefault="00AC3899" w:rsidP="00AC3899">
      <w:pPr>
        <w:tabs>
          <w:tab w:val="left" w:pos="770"/>
        </w:tabs>
        <w:spacing w:after="0" w:line="240" w:lineRule="auto"/>
        <w:ind w:left="-180"/>
        <w:rPr>
          <w:rFonts w:ascii="Arial" w:eastAsia="Arial" w:hAnsi="Arial" w:cs="Arial"/>
          <w:b/>
          <w:i/>
          <w:szCs w:val="22"/>
        </w:rPr>
      </w:pPr>
      <w:r w:rsidRPr="00FE1316">
        <w:rPr>
          <w:rFonts w:ascii="Arial" w:eastAsia="Arial" w:hAnsi="Arial" w:cs="Arial"/>
          <w:b/>
          <w:i/>
          <w:szCs w:val="22"/>
        </w:rPr>
        <w:t xml:space="preserve">This table is REQUIRED for </w:t>
      </w:r>
      <w:r>
        <w:rPr>
          <w:rFonts w:ascii="Arial" w:eastAsia="Arial" w:hAnsi="Arial" w:cs="Arial"/>
          <w:b/>
          <w:i/>
          <w:szCs w:val="22"/>
        </w:rPr>
        <w:t>URL addresses</w:t>
      </w:r>
      <w:r w:rsidRPr="00FE1316">
        <w:rPr>
          <w:rFonts w:ascii="Arial" w:eastAsia="Arial" w:hAnsi="Arial" w:cs="Arial"/>
          <w:b/>
          <w:i/>
          <w:szCs w:val="22"/>
        </w:rPr>
        <w:t xml:space="preserve"> </w:t>
      </w:r>
      <w:r w:rsidRPr="005A6F45">
        <w:rPr>
          <w:rFonts w:ascii="Arial" w:eastAsia="Arial" w:hAnsi="Arial" w:cs="Arial"/>
          <w:b/>
          <w:i/>
          <w:szCs w:val="22"/>
        </w:rPr>
        <w:t>of given unique resource</w:t>
      </w:r>
      <w:r>
        <w:rPr>
          <w:rFonts w:ascii="Arial" w:eastAsia="Arial" w:hAnsi="Arial" w:cs="Arial"/>
          <w:b/>
          <w:i/>
          <w:szCs w:val="22"/>
        </w:rPr>
        <w:t>s</w:t>
      </w:r>
      <w:r w:rsidRPr="005A6F45">
        <w:rPr>
          <w:rFonts w:ascii="Arial" w:eastAsia="Arial" w:hAnsi="Arial" w:cs="Arial"/>
          <w:b/>
          <w:i/>
          <w:szCs w:val="22"/>
        </w:rPr>
        <w:t xml:space="preserve"> on the Web </w:t>
      </w:r>
      <w:r>
        <w:rPr>
          <w:rFonts w:ascii="Arial" w:eastAsia="Arial" w:hAnsi="Arial" w:cs="Arial"/>
          <w:b/>
          <w:i/>
          <w:szCs w:val="22"/>
        </w:rPr>
        <w:t xml:space="preserve">referred to in </w:t>
      </w:r>
      <w:r w:rsidRPr="00FE1316">
        <w:rPr>
          <w:rFonts w:ascii="Arial" w:eastAsia="Arial" w:hAnsi="Arial" w:cs="Arial"/>
          <w:b/>
          <w:i/>
          <w:szCs w:val="22"/>
        </w:rPr>
        <w:t xml:space="preserve">the time the </w:t>
      </w:r>
      <w:r>
        <w:rPr>
          <w:rFonts w:ascii="Arial" w:eastAsia="Arial" w:hAnsi="Arial" w:cs="Arial"/>
          <w:b/>
          <w:i/>
          <w:szCs w:val="22"/>
        </w:rPr>
        <w:t>Application for Candidacy</w:t>
      </w:r>
      <w:r w:rsidRPr="00FE1316">
        <w:rPr>
          <w:rFonts w:ascii="Arial" w:eastAsia="Arial" w:hAnsi="Arial" w:cs="Arial"/>
          <w:b/>
          <w:i/>
          <w:szCs w:val="22"/>
        </w:rPr>
        <w:t xml:space="preserve"> is submitted. </w:t>
      </w:r>
    </w:p>
    <w:p w14:paraId="03C622F7" w14:textId="77777777" w:rsidR="00AC3899" w:rsidRDefault="00AC3899" w:rsidP="00AC3899">
      <w:pPr>
        <w:jc w:val="center"/>
        <w:rPr>
          <w:rFonts w:ascii="Arial" w:hAnsi="Arial" w:cs="Arial"/>
          <w:sz w:val="20"/>
          <w:szCs w:val="18"/>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AC3899" w:rsidRPr="005A4BDA" w14:paraId="6DD2CC5D" w14:textId="77777777" w:rsidTr="005949A2">
        <w:tc>
          <w:tcPr>
            <w:tcW w:w="981" w:type="dxa"/>
            <w:shd w:val="clear" w:color="auto" w:fill="D0CECE"/>
          </w:tcPr>
          <w:p w14:paraId="63381819" w14:textId="77777777" w:rsidR="00AC3899" w:rsidRPr="001528A9" w:rsidRDefault="00AC3899" w:rsidP="005949A2">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7A016406" w14:textId="77777777" w:rsidR="00AC3899" w:rsidRPr="001528A9" w:rsidRDefault="00AC3899" w:rsidP="005949A2">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22673E6E" w14:textId="77777777" w:rsidR="00AC3899" w:rsidRPr="001528A9" w:rsidRDefault="00AC3899" w:rsidP="005949A2">
            <w:pPr>
              <w:rPr>
                <w:rFonts w:ascii="Arial" w:hAnsi="Arial" w:cs="Arial"/>
                <w:b/>
                <w:bCs/>
                <w:szCs w:val="22"/>
              </w:rPr>
            </w:pPr>
            <w:r w:rsidRPr="001528A9">
              <w:rPr>
                <w:rFonts w:ascii="Arial" w:hAnsi="Arial" w:cs="Arial"/>
                <w:b/>
                <w:bCs/>
                <w:szCs w:val="22"/>
              </w:rPr>
              <w:t>URL with hyperlink</w:t>
            </w:r>
          </w:p>
        </w:tc>
      </w:tr>
      <w:tr w:rsidR="00AC3899" w:rsidRPr="005A4BDA" w14:paraId="498BF278" w14:textId="77777777" w:rsidTr="005949A2">
        <w:tc>
          <w:tcPr>
            <w:tcW w:w="981" w:type="dxa"/>
            <w:shd w:val="clear" w:color="auto" w:fill="FFF2CC"/>
          </w:tcPr>
          <w:p w14:paraId="4AF6F3C9" w14:textId="77777777" w:rsidR="00AC3899" w:rsidRPr="001528A9" w:rsidRDefault="00AC3899" w:rsidP="005949A2">
            <w:pPr>
              <w:rPr>
                <w:rFonts w:ascii="Arial" w:hAnsi="Arial" w:cs="Arial"/>
                <w:szCs w:val="22"/>
              </w:rPr>
            </w:pPr>
          </w:p>
          <w:p w14:paraId="7EF3445A" w14:textId="77777777" w:rsidR="00AC3899" w:rsidRPr="001528A9" w:rsidRDefault="00AC3899" w:rsidP="005949A2">
            <w:pPr>
              <w:rPr>
                <w:rFonts w:ascii="Arial" w:hAnsi="Arial" w:cs="Arial"/>
                <w:szCs w:val="22"/>
              </w:rPr>
            </w:pPr>
            <w:r w:rsidRPr="001528A9">
              <w:rPr>
                <w:rFonts w:ascii="Arial" w:hAnsi="Arial" w:cs="Arial"/>
                <w:szCs w:val="22"/>
              </w:rPr>
              <w:t>1A</w:t>
            </w:r>
          </w:p>
        </w:tc>
        <w:tc>
          <w:tcPr>
            <w:tcW w:w="3519" w:type="dxa"/>
            <w:shd w:val="clear" w:color="auto" w:fill="FFF2CC"/>
          </w:tcPr>
          <w:p w14:paraId="559224D5" w14:textId="77777777" w:rsidR="00AC3899" w:rsidRPr="001528A9" w:rsidRDefault="00AC3899" w:rsidP="005949A2">
            <w:pPr>
              <w:rPr>
                <w:rFonts w:ascii="Arial" w:hAnsi="Arial" w:cs="Arial"/>
                <w:color w:val="FF0000"/>
                <w:szCs w:val="22"/>
              </w:rPr>
            </w:pPr>
            <w:r w:rsidRPr="001528A9">
              <w:rPr>
                <w:rFonts w:ascii="Arial" w:hAnsi="Arial" w:cs="Arial"/>
                <w:color w:val="FF0000"/>
                <w:szCs w:val="22"/>
              </w:rPr>
              <w:t>SAMPLE CHART</w:t>
            </w:r>
          </w:p>
          <w:p w14:paraId="629BEE32" w14:textId="77777777" w:rsidR="00AC3899" w:rsidRPr="001528A9" w:rsidRDefault="00AC3899" w:rsidP="005949A2">
            <w:pPr>
              <w:rPr>
                <w:rFonts w:ascii="Arial" w:hAnsi="Arial" w:cs="Arial"/>
                <w:szCs w:val="22"/>
              </w:rPr>
            </w:pPr>
            <w:r w:rsidRPr="001528A9">
              <w:rPr>
                <w:rFonts w:ascii="Arial" w:hAnsi="Arial" w:cs="Arial"/>
                <w:szCs w:val="22"/>
              </w:rPr>
              <w:t>University Graduate Catalog (Catalog Institution Graduate)</w:t>
            </w:r>
          </w:p>
        </w:tc>
        <w:tc>
          <w:tcPr>
            <w:tcW w:w="5760" w:type="dxa"/>
            <w:shd w:val="clear" w:color="auto" w:fill="FFF2CC"/>
          </w:tcPr>
          <w:p w14:paraId="130DE6CF" w14:textId="77777777" w:rsidR="00AC3899" w:rsidRPr="001528A9" w:rsidRDefault="00AC3899" w:rsidP="005949A2">
            <w:pPr>
              <w:rPr>
                <w:rFonts w:ascii="Arial" w:hAnsi="Arial" w:cs="Arial"/>
                <w:szCs w:val="22"/>
              </w:rPr>
            </w:pPr>
          </w:p>
          <w:p w14:paraId="175C433B" w14:textId="77777777" w:rsidR="00AC3899" w:rsidRPr="001528A9" w:rsidRDefault="00AC3899" w:rsidP="005949A2">
            <w:pPr>
              <w:rPr>
                <w:rFonts w:ascii="Arial" w:hAnsi="Arial" w:cs="Arial"/>
                <w:szCs w:val="22"/>
              </w:rPr>
            </w:pPr>
            <w:hyperlink r:id="rId37" w:history="1">
              <w:r w:rsidRPr="001528A9">
                <w:rPr>
                  <w:rStyle w:val="Hyperlink"/>
                  <w:rFonts w:ascii="Arial" w:hAnsi="Arial" w:cs="Arial"/>
                  <w:szCs w:val="22"/>
                </w:rPr>
                <w:t>www.univalexandria.edu/catalog</w:t>
              </w:r>
            </w:hyperlink>
            <w:r w:rsidRPr="001528A9">
              <w:rPr>
                <w:rFonts w:ascii="Arial" w:hAnsi="Arial" w:cs="Arial"/>
                <w:szCs w:val="22"/>
              </w:rPr>
              <w:t xml:space="preserve"> </w:t>
            </w:r>
          </w:p>
        </w:tc>
      </w:tr>
    </w:tbl>
    <w:p w14:paraId="18E1BCBD" w14:textId="77777777" w:rsidR="00AC3899" w:rsidRDefault="00AC3899" w:rsidP="00AC3899">
      <w:pPr>
        <w:jc w:val="center"/>
        <w:rPr>
          <w:rFonts w:ascii="Arial" w:hAnsi="Arial" w:cs="Arial"/>
          <w:sz w:val="20"/>
          <w:szCs w:val="18"/>
        </w:rPr>
      </w:pPr>
    </w:p>
    <w:p w14:paraId="27125BA7" w14:textId="77777777" w:rsidR="00AC3899" w:rsidRDefault="00AC3899" w:rsidP="00AC3899">
      <w:pPr>
        <w:jc w:val="center"/>
        <w:rPr>
          <w:rFonts w:ascii="Arial" w:hAnsi="Arial" w:cs="Arial"/>
        </w:rPr>
      </w:pPr>
    </w:p>
    <w:p w14:paraId="0652E9F7" w14:textId="77777777" w:rsidR="00AC3899" w:rsidRDefault="00AC3899" w:rsidP="00AC3899">
      <w:pPr>
        <w:rPr>
          <w:rFonts w:ascii="Arial" w:hAnsi="Arial" w:cs="Arial"/>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AC3899" w:rsidRPr="005A4BDA" w14:paraId="1F28E487" w14:textId="77777777" w:rsidTr="005949A2">
        <w:tc>
          <w:tcPr>
            <w:tcW w:w="981" w:type="dxa"/>
            <w:shd w:val="clear" w:color="auto" w:fill="D0CECE"/>
          </w:tcPr>
          <w:p w14:paraId="35E66978" w14:textId="77777777" w:rsidR="00AC3899" w:rsidRPr="001528A9" w:rsidRDefault="00AC3899" w:rsidP="005949A2">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6368F809" w14:textId="77777777" w:rsidR="00AC3899" w:rsidRPr="001528A9" w:rsidRDefault="00AC3899" w:rsidP="005949A2">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4D004A22" w14:textId="77777777" w:rsidR="00AC3899" w:rsidRPr="001528A9" w:rsidRDefault="00AC3899" w:rsidP="005949A2">
            <w:pPr>
              <w:rPr>
                <w:rFonts w:ascii="Arial" w:hAnsi="Arial" w:cs="Arial"/>
                <w:b/>
                <w:bCs/>
                <w:szCs w:val="22"/>
              </w:rPr>
            </w:pPr>
            <w:r w:rsidRPr="001528A9">
              <w:rPr>
                <w:rFonts w:ascii="Arial" w:hAnsi="Arial" w:cs="Arial"/>
                <w:b/>
                <w:bCs/>
                <w:szCs w:val="22"/>
              </w:rPr>
              <w:t>URL with hyperlink</w:t>
            </w:r>
          </w:p>
        </w:tc>
      </w:tr>
      <w:tr w:rsidR="00AC3899" w:rsidRPr="005A4BDA" w14:paraId="59A38803" w14:textId="77777777" w:rsidTr="005949A2">
        <w:tc>
          <w:tcPr>
            <w:tcW w:w="981" w:type="dxa"/>
            <w:shd w:val="clear" w:color="auto" w:fill="auto"/>
          </w:tcPr>
          <w:p w14:paraId="7ED3D147" w14:textId="77777777" w:rsidR="00AC3899" w:rsidRPr="001528A9" w:rsidRDefault="00AC3899" w:rsidP="005949A2">
            <w:pPr>
              <w:rPr>
                <w:rFonts w:ascii="Arial" w:hAnsi="Arial" w:cs="Arial"/>
                <w:szCs w:val="22"/>
              </w:rPr>
            </w:pPr>
          </w:p>
        </w:tc>
        <w:tc>
          <w:tcPr>
            <w:tcW w:w="3519" w:type="dxa"/>
            <w:shd w:val="clear" w:color="auto" w:fill="auto"/>
          </w:tcPr>
          <w:p w14:paraId="1F108083" w14:textId="77777777" w:rsidR="00AC3899" w:rsidRPr="001528A9" w:rsidRDefault="00AC3899" w:rsidP="005949A2">
            <w:pPr>
              <w:rPr>
                <w:rFonts w:ascii="Arial" w:hAnsi="Arial" w:cs="Arial"/>
                <w:szCs w:val="22"/>
              </w:rPr>
            </w:pPr>
          </w:p>
        </w:tc>
        <w:tc>
          <w:tcPr>
            <w:tcW w:w="5760" w:type="dxa"/>
            <w:shd w:val="clear" w:color="auto" w:fill="auto"/>
          </w:tcPr>
          <w:p w14:paraId="571EF4D6" w14:textId="77777777" w:rsidR="00AC3899" w:rsidRPr="001528A9" w:rsidRDefault="00AC3899" w:rsidP="005949A2">
            <w:pPr>
              <w:rPr>
                <w:rFonts w:ascii="Arial" w:hAnsi="Arial" w:cs="Arial"/>
                <w:szCs w:val="22"/>
              </w:rPr>
            </w:pPr>
          </w:p>
        </w:tc>
      </w:tr>
      <w:tr w:rsidR="00AC3899" w:rsidRPr="005A4BDA" w14:paraId="354C8226" w14:textId="77777777" w:rsidTr="005949A2">
        <w:tc>
          <w:tcPr>
            <w:tcW w:w="981" w:type="dxa"/>
            <w:shd w:val="clear" w:color="auto" w:fill="auto"/>
          </w:tcPr>
          <w:p w14:paraId="71A5C5DC" w14:textId="77777777" w:rsidR="00AC3899" w:rsidRPr="001528A9" w:rsidRDefault="00AC3899" w:rsidP="005949A2">
            <w:pPr>
              <w:rPr>
                <w:rFonts w:ascii="Arial" w:hAnsi="Arial" w:cs="Arial"/>
                <w:szCs w:val="22"/>
              </w:rPr>
            </w:pPr>
          </w:p>
        </w:tc>
        <w:tc>
          <w:tcPr>
            <w:tcW w:w="3519" w:type="dxa"/>
            <w:shd w:val="clear" w:color="auto" w:fill="auto"/>
          </w:tcPr>
          <w:p w14:paraId="7FA482E7" w14:textId="77777777" w:rsidR="00AC3899" w:rsidRPr="001528A9" w:rsidRDefault="00AC3899" w:rsidP="005949A2">
            <w:pPr>
              <w:rPr>
                <w:rFonts w:ascii="Arial" w:hAnsi="Arial" w:cs="Arial"/>
                <w:szCs w:val="22"/>
              </w:rPr>
            </w:pPr>
          </w:p>
        </w:tc>
        <w:tc>
          <w:tcPr>
            <w:tcW w:w="5760" w:type="dxa"/>
            <w:shd w:val="clear" w:color="auto" w:fill="auto"/>
          </w:tcPr>
          <w:p w14:paraId="653ECD07" w14:textId="77777777" w:rsidR="00AC3899" w:rsidRPr="001528A9" w:rsidRDefault="00AC3899" w:rsidP="005949A2">
            <w:pPr>
              <w:rPr>
                <w:rFonts w:ascii="Arial" w:hAnsi="Arial" w:cs="Arial"/>
                <w:szCs w:val="22"/>
              </w:rPr>
            </w:pPr>
          </w:p>
        </w:tc>
      </w:tr>
      <w:tr w:rsidR="00AC3899" w:rsidRPr="005A4BDA" w14:paraId="2ED4F6EC" w14:textId="77777777" w:rsidTr="005949A2">
        <w:tc>
          <w:tcPr>
            <w:tcW w:w="981" w:type="dxa"/>
            <w:shd w:val="clear" w:color="auto" w:fill="auto"/>
          </w:tcPr>
          <w:p w14:paraId="5329C844" w14:textId="77777777" w:rsidR="00AC3899" w:rsidRPr="001528A9" w:rsidRDefault="00AC3899" w:rsidP="005949A2">
            <w:pPr>
              <w:rPr>
                <w:rFonts w:ascii="Arial" w:hAnsi="Arial" w:cs="Arial"/>
                <w:szCs w:val="22"/>
              </w:rPr>
            </w:pPr>
          </w:p>
        </w:tc>
        <w:tc>
          <w:tcPr>
            <w:tcW w:w="3519" w:type="dxa"/>
            <w:shd w:val="clear" w:color="auto" w:fill="auto"/>
          </w:tcPr>
          <w:p w14:paraId="04F4B817" w14:textId="77777777" w:rsidR="00AC3899" w:rsidRPr="001528A9" w:rsidRDefault="00AC3899" w:rsidP="005949A2">
            <w:pPr>
              <w:rPr>
                <w:rFonts w:ascii="Arial" w:hAnsi="Arial" w:cs="Arial"/>
                <w:szCs w:val="22"/>
              </w:rPr>
            </w:pPr>
          </w:p>
        </w:tc>
        <w:tc>
          <w:tcPr>
            <w:tcW w:w="5760" w:type="dxa"/>
            <w:shd w:val="clear" w:color="auto" w:fill="auto"/>
          </w:tcPr>
          <w:p w14:paraId="3B470699" w14:textId="77777777" w:rsidR="00AC3899" w:rsidRPr="001528A9" w:rsidRDefault="00AC3899" w:rsidP="005949A2">
            <w:pPr>
              <w:rPr>
                <w:rFonts w:ascii="Arial" w:hAnsi="Arial" w:cs="Arial"/>
                <w:szCs w:val="22"/>
              </w:rPr>
            </w:pPr>
          </w:p>
        </w:tc>
      </w:tr>
      <w:tr w:rsidR="00AC3899" w:rsidRPr="005A4BDA" w14:paraId="12FFF341" w14:textId="77777777" w:rsidTr="005949A2">
        <w:tc>
          <w:tcPr>
            <w:tcW w:w="981" w:type="dxa"/>
            <w:shd w:val="clear" w:color="auto" w:fill="auto"/>
          </w:tcPr>
          <w:p w14:paraId="3B117F52" w14:textId="77777777" w:rsidR="00AC3899" w:rsidRPr="001528A9" w:rsidRDefault="00AC3899" w:rsidP="005949A2">
            <w:pPr>
              <w:rPr>
                <w:rFonts w:ascii="Arial" w:hAnsi="Arial" w:cs="Arial"/>
                <w:szCs w:val="22"/>
              </w:rPr>
            </w:pPr>
          </w:p>
        </w:tc>
        <w:tc>
          <w:tcPr>
            <w:tcW w:w="3519" w:type="dxa"/>
            <w:shd w:val="clear" w:color="auto" w:fill="auto"/>
          </w:tcPr>
          <w:p w14:paraId="294E407C" w14:textId="77777777" w:rsidR="00AC3899" w:rsidRPr="001528A9" w:rsidRDefault="00AC3899" w:rsidP="005949A2">
            <w:pPr>
              <w:rPr>
                <w:rFonts w:ascii="Arial" w:hAnsi="Arial" w:cs="Arial"/>
                <w:szCs w:val="22"/>
              </w:rPr>
            </w:pPr>
          </w:p>
        </w:tc>
        <w:tc>
          <w:tcPr>
            <w:tcW w:w="5760" w:type="dxa"/>
            <w:shd w:val="clear" w:color="auto" w:fill="auto"/>
          </w:tcPr>
          <w:p w14:paraId="3A0CAAC4" w14:textId="77777777" w:rsidR="00AC3899" w:rsidRPr="001528A9" w:rsidRDefault="00AC3899" w:rsidP="005949A2">
            <w:pPr>
              <w:rPr>
                <w:rFonts w:ascii="Arial" w:hAnsi="Arial" w:cs="Arial"/>
                <w:szCs w:val="22"/>
              </w:rPr>
            </w:pPr>
          </w:p>
        </w:tc>
      </w:tr>
      <w:tr w:rsidR="00AC3899" w:rsidRPr="005A4BDA" w14:paraId="5EDA3FB0" w14:textId="77777777" w:rsidTr="005949A2">
        <w:tc>
          <w:tcPr>
            <w:tcW w:w="981" w:type="dxa"/>
            <w:shd w:val="clear" w:color="auto" w:fill="auto"/>
          </w:tcPr>
          <w:p w14:paraId="0023B41F" w14:textId="77777777" w:rsidR="00AC3899" w:rsidRPr="001528A9" w:rsidRDefault="00AC3899" w:rsidP="005949A2">
            <w:pPr>
              <w:rPr>
                <w:rFonts w:ascii="Arial" w:hAnsi="Arial" w:cs="Arial"/>
                <w:szCs w:val="22"/>
              </w:rPr>
            </w:pPr>
          </w:p>
        </w:tc>
        <w:tc>
          <w:tcPr>
            <w:tcW w:w="3519" w:type="dxa"/>
            <w:shd w:val="clear" w:color="auto" w:fill="auto"/>
          </w:tcPr>
          <w:p w14:paraId="74C1C2E1" w14:textId="77777777" w:rsidR="00AC3899" w:rsidRPr="001528A9" w:rsidRDefault="00AC3899" w:rsidP="005949A2">
            <w:pPr>
              <w:rPr>
                <w:rFonts w:ascii="Arial" w:hAnsi="Arial" w:cs="Arial"/>
                <w:szCs w:val="22"/>
              </w:rPr>
            </w:pPr>
          </w:p>
        </w:tc>
        <w:tc>
          <w:tcPr>
            <w:tcW w:w="5760" w:type="dxa"/>
            <w:shd w:val="clear" w:color="auto" w:fill="auto"/>
          </w:tcPr>
          <w:p w14:paraId="485E25BB" w14:textId="77777777" w:rsidR="00AC3899" w:rsidRPr="001528A9" w:rsidRDefault="00AC3899" w:rsidP="005949A2">
            <w:pPr>
              <w:rPr>
                <w:rFonts w:ascii="Arial" w:hAnsi="Arial" w:cs="Arial"/>
                <w:szCs w:val="22"/>
              </w:rPr>
            </w:pPr>
          </w:p>
        </w:tc>
      </w:tr>
      <w:tr w:rsidR="00AC3899" w:rsidRPr="005A4BDA" w14:paraId="0B92FA17" w14:textId="77777777" w:rsidTr="005949A2">
        <w:tc>
          <w:tcPr>
            <w:tcW w:w="981" w:type="dxa"/>
            <w:shd w:val="clear" w:color="auto" w:fill="auto"/>
          </w:tcPr>
          <w:p w14:paraId="75CA2B16" w14:textId="77777777" w:rsidR="00AC3899" w:rsidRPr="001528A9" w:rsidRDefault="00AC3899" w:rsidP="005949A2">
            <w:pPr>
              <w:rPr>
                <w:rFonts w:ascii="Arial" w:hAnsi="Arial" w:cs="Arial"/>
                <w:szCs w:val="22"/>
              </w:rPr>
            </w:pPr>
          </w:p>
        </w:tc>
        <w:tc>
          <w:tcPr>
            <w:tcW w:w="3519" w:type="dxa"/>
            <w:shd w:val="clear" w:color="auto" w:fill="auto"/>
          </w:tcPr>
          <w:p w14:paraId="67E3D743" w14:textId="77777777" w:rsidR="00AC3899" w:rsidRPr="001528A9" w:rsidRDefault="00AC3899" w:rsidP="005949A2">
            <w:pPr>
              <w:rPr>
                <w:rFonts w:ascii="Arial" w:hAnsi="Arial" w:cs="Arial"/>
                <w:szCs w:val="22"/>
              </w:rPr>
            </w:pPr>
          </w:p>
        </w:tc>
        <w:tc>
          <w:tcPr>
            <w:tcW w:w="5760" w:type="dxa"/>
            <w:shd w:val="clear" w:color="auto" w:fill="auto"/>
          </w:tcPr>
          <w:p w14:paraId="2AC61150" w14:textId="77777777" w:rsidR="00AC3899" w:rsidRPr="001528A9" w:rsidRDefault="00AC3899" w:rsidP="005949A2">
            <w:pPr>
              <w:rPr>
                <w:rFonts w:ascii="Arial" w:hAnsi="Arial" w:cs="Arial"/>
                <w:szCs w:val="22"/>
              </w:rPr>
            </w:pPr>
          </w:p>
        </w:tc>
      </w:tr>
      <w:tr w:rsidR="00AC3899" w:rsidRPr="005A4BDA" w14:paraId="6DFE3A06" w14:textId="77777777" w:rsidTr="005949A2">
        <w:tc>
          <w:tcPr>
            <w:tcW w:w="981" w:type="dxa"/>
            <w:shd w:val="clear" w:color="auto" w:fill="auto"/>
          </w:tcPr>
          <w:p w14:paraId="2090F789" w14:textId="77777777" w:rsidR="00AC3899" w:rsidRPr="001528A9" w:rsidRDefault="00AC3899" w:rsidP="005949A2">
            <w:pPr>
              <w:rPr>
                <w:rFonts w:ascii="Arial" w:hAnsi="Arial" w:cs="Arial"/>
                <w:szCs w:val="22"/>
              </w:rPr>
            </w:pPr>
          </w:p>
        </w:tc>
        <w:tc>
          <w:tcPr>
            <w:tcW w:w="3519" w:type="dxa"/>
            <w:shd w:val="clear" w:color="auto" w:fill="auto"/>
          </w:tcPr>
          <w:p w14:paraId="7474F891" w14:textId="77777777" w:rsidR="00AC3899" w:rsidRPr="001528A9" w:rsidRDefault="00AC3899" w:rsidP="005949A2">
            <w:pPr>
              <w:rPr>
                <w:rFonts w:ascii="Arial" w:hAnsi="Arial" w:cs="Arial"/>
                <w:szCs w:val="22"/>
              </w:rPr>
            </w:pPr>
          </w:p>
        </w:tc>
        <w:tc>
          <w:tcPr>
            <w:tcW w:w="5760" w:type="dxa"/>
            <w:shd w:val="clear" w:color="auto" w:fill="auto"/>
          </w:tcPr>
          <w:p w14:paraId="4670BC8D" w14:textId="77777777" w:rsidR="00AC3899" w:rsidRPr="001528A9" w:rsidRDefault="00AC3899" w:rsidP="005949A2">
            <w:pPr>
              <w:rPr>
                <w:rFonts w:ascii="Arial" w:hAnsi="Arial" w:cs="Arial"/>
                <w:szCs w:val="22"/>
              </w:rPr>
            </w:pPr>
          </w:p>
        </w:tc>
      </w:tr>
    </w:tbl>
    <w:p w14:paraId="58F13A03" w14:textId="77777777" w:rsidR="00E64C2E" w:rsidRPr="00E64C2E" w:rsidRDefault="00E64C2E" w:rsidP="00E64C2E">
      <w:pPr>
        <w:ind w:hanging="270"/>
        <w:rPr>
          <w:rFonts w:ascii="Arial" w:hAnsi="Arial" w:cs="Arial"/>
        </w:rPr>
      </w:pPr>
      <w:r w:rsidRPr="00E64C2E">
        <w:rPr>
          <w:rFonts w:ascii="Arial" w:hAnsi="Arial" w:cs="Arial"/>
        </w:rPr>
        <w:t>© 2025 American Physical Therapy Association. All rights reserved.</w:t>
      </w:r>
    </w:p>
    <w:p w14:paraId="4D04D8FD" w14:textId="77777777" w:rsidR="00AC3899" w:rsidRDefault="00AC3899" w:rsidP="00AC3899">
      <w:pPr>
        <w:rPr>
          <w:rFonts w:ascii="Arial" w:hAnsi="Arial" w:cs="Arial"/>
        </w:rPr>
      </w:pPr>
    </w:p>
    <w:p w14:paraId="2B3831B8" w14:textId="77777777" w:rsidR="00AC3899" w:rsidRDefault="00AC3899" w:rsidP="00AC3899">
      <w:pPr>
        <w:rPr>
          <w:rFonts w:ascii="Arial" w:hAnsi="Arial" w:cs="Arial"/>
        </w:rPr>
        <w:sectPr w:rsidR="00AC3899" w:rsidSect="00AC3899">
          <w:pgSz w:w="12240" w:h="15840"/>
          <w:pgMar w:top="432" w:right="1440" w:bottom="432" w:left="1440" w:header="720" w:footer="0" w:gutter="0"/>
          <w:cols w:space="720"/>
          <w:titlePg/>
          <w:docGrid w:linePitch="299"/>
        </w:sectPr>
      </w:pPr>
    </w:p>
    <w:p w14:paraId="6B82FBB0" w14:textId="280A2BAB" w:rsidR="000C5C5F" w:rsidRDefault="00682D83" w:rsidP="000C5C5F">
      <w:pPr>
        <w:spacing w:after="0" w:line="240" w:lineRule="auto"/>
        <w:jc w:val="center"/>
        <w:rPr>
          <w:rFonts w:ascii="Arial" w:hAnsi="Arial" w:cs="Arial"/>
          <w:b/>
          <w:sz w:val="28"/>
          <w:szCs w:val="28"/>
        </w:rPr>
      </w:pPr>
      <w:bookmarkStart w:id="73" w:name="RequiredPlanofStufy"/>
      <w:bookmarkEnd w:id="72"/>
      <w:r w:rsidRPr="00E82F0D">
        <w:rPr>
          <w:rFonts w:ascii="Arial" w:hAnsi="Arial" w:cs="Arial"/>
          <w:b/>
          <w:bCs/>
          <w:color w:val="auto"/>
          <w:sz w:val="28"/>
          <w:szCs w:val="28"/>
        </w:rPr>
        <w:lastRenderedPageBreak/>
        <w:t>PLAN OF STUDY</w:t>
      </w:r>
      <w:r w:rsidR="001F0C47">
        <w:rPr>
          <w:rFonts w:ascii="Arial" w:hAnsi="Arial" w:cs="Arial"/>
          <w:b/>
          <w:bCs/>
          <w:color w:val="auto"/>
          <w:sz w:val="28"/>
          <w:szCs w:val="28"/>
        </w:rPr>
        <w:t xml:space="preserve"> </w:t>
      </w:r>
      <w:bookmarkStart w:id="74" w:name="_Hlk192688966"/>
      <w:r w:rsidR="001F0C47">
        <w:rPr>
          <w:rFonts w:ascii="Arial" w:hAnsi="Arial" w:cs="Arial"/>
          <w:b/>
          <w:bCs/>
          <w:color w:val="auto"/>
          <w:sz w:val="28"/>
          <w:szCs w:val="28"/>
        </w:rPr>
        <w:t>(REQUIRED FORM)</w:t>
      </w:r>
      <w:r w:rsidR="000C5C5F" w:rsidRPr="0E90C102">
        <w:rPr>
          <w:rFonts w:ascii="Arial" w:hAnsi="Arial" w:cs="Arial"/>
          <w:b/>
          <w:bCs/>
          <w:color w:val="auto"/>
        </w:rPr>
        <w:t xml:space="preserve">- </w:t>
      </w:r>
      <w:bookmarkEnd w:id="74"/>
      <w:r w:rsidR="007FD8BB" w:rsidRPr="0E90C102">
        <w:rPr>
          <w:rFonts w:ascii="Arial" w:hAnsi="Arial" w:cs="Arial"/>
          <w:b/>
          <w:bCs/>
          <w:color w:val="auto"/>
        </w:rPr>
        <w:t xml:space="preserve">November </w:t>
      </w:r>
      <w:r w:rsidR="000C5C5F" w:rsidRPr="0E90C102">
        <w:rPr>
          <w:rFonts w:ascii="Arial" w:hAnsi="Arial" w:cs="Arial"/>
          <w:b/>
          <w:bCs/>
          <w:color w:val="auto"/>
        </w:rPr>
        <w:t>202</w:t>
      </w:r>
      <w:r w:rsidR="0A93726C" w:rsidRPr="0E90C102">
        <w:rPr>
          <w:rFonts w:ascii="Arial" w:hAnsi="Arial" w:cs="Arial"/>
          <w:b/>
          <w:bCs/>
          <w:color w:val="auto"/>
        </w:rPr>
        <w:t>4</w:t>
      </w:r>
      <w:bookmarkEnd w:id="73"/>
    </w:p>
    <w:p w14:paraId="5DA20789" w14:textId="77777777" w:rsidR="00A13DA4" w:rsidRPr="009F7217" w:rsidRDefault="00A13DA4" w:rsidP="000C5C5F">
      <w:pPr>
        <w:spacing w:after="0" w:line="240" w:lineRule="auto"/>
        <w:jc w:val="center"/>
        <w:rPr>
          <w:rFonts w:ascii="Arial" w:hAnsi="Arial" w:cs="Arial"/>
          <w:b/>
          <w:sz w:val="28"/>
          <w:szCs w:val="28"/>
        </w:rPr>
      </w:pPr>
    </w:p>
    <w:tbl>
      <w:tblPr>
        <w:tblW w:w="14287" w:type="dxa"/>
        <w:jc w:val="center"/>
        <w:tblLayout w:type="fixed"/>
        <w:tblCellMar>
          <w:left w:w="0" w:type="dxa"/>
          <w:right w:w="0" w:type="dxa"/>
        </w:tblCellMar>
        <w:tblLook w:val="0000" w:firstRow="0" w:lastRow="0" w:firstColumn="0" w:lastColumn="0" w:noHBand="0" w:noVBand="0"/>
      </w:tblPr>
      <w:tblGrid>
        <w:gridCol w:w="1193"/>
        <w:gridCol w:w="810"/>
        <w:gridCol w:w="3246"/>
        <w:gridCol w:w="534"/>
        <w:gridCol w:w="450"/>
        <w:gridCol w:w="630"/>
        <w:gridCol w:w="630"/>
        <w:gridCol w:w="630"/>
        <w:gridCol w:w="630"/>
        <w:gridCol w:w="622"/>
        <w:gridCol w:w="2160"/>
        <w:gridCol w:w="2752"/>
      </w:tblGrid>
      <w:tr w:rsidR="000C5C5F" w:rsidRPr="009F7217" w14:paraId="6228594F" w14:textId="77777777" w:rsidTr="00A13DA4">
        <w:trPr>
          <w:trHeight w:val="945"/>
          <w:jc w:val="center"/>
        </w:trPr>
        <w:tc>
          <w:tcPr>
            <w:tcW w:w="6233" w:type="dxa"/>
            <w:gridSpan w:val="5"/>
            <w:tcBorders>
              <w:top w:val="double" w:sz="6" w:space="0" w:color="auto"/>
              <w:left w:val="double" w:sz="6" w:space="0" w:color="auto"/>
              <w:bottom w:val="single" w:sz="4" w:space="0" w:color="auto"/>
              <w:right w:val="double" w:sz="6" w:space="0" w:color="000000"/>
            </w:tcBorders>
            <w:shd w:val="clear" w:color="auto" w:fill="C0C0C0"/>
            <w:tcMar>
              <w:top w:w="16" w:type="dxa"/>
              <w:left w:w="16" w:type="dxa"/>
              <w:bottom w:w="0" w:type="dxa"/>
              <w:right w:w="16" w:type="dxa"/>
            </w:tcMar>
            <w:vAlign w:val="center"/>
          </w:tcPr>
          <w:p w14:paraId="01BA9283" w14:textId="77777777" w:rsidR="000C5C5F" w:rsidRPr="009F7217" w:rsidRDefault="000C5C5F" w:rsidP="00A13DA4">
            <w:pPr>
              <w:widowControl w:val="0"/>
              <w:autoSpaceDE w:val="0"/>
              <w:autoSpaceDN w:val="0"/>
              <w:adjustRightInd w:val="0"/>
              <w:spacing w:after="0" w:line="240" w:lineRule="auto"/>
              <w:ind w:left="50"/>
              <w:jc w:val="center"/>
              <w:rPr>
                <w:rFonts w:ascii="Arial" w:eastAsia="Arial Unicode MS" w:hAnsi="Arial" w:cs="Arial"/>
                <w:sz w:val="18"/>
                <w:szCs w:val="18"/>
              </w:rPr>
            </w:pPr>
            <w:r w:rsidRPr="009F7217">
              <w:rPr>
                <w:rFonts w:ascii="Arial" w:eastAsia="MS Mincho" w:hAnsi="Arial" w:cs="Arial"/>
                <w:b/>
                <w:sz w:val="18"/>
                <w:szCs w:val="18"/>
              </w:rPr>
              <w:t xml:space="preserve">COURSES </w:t>
            </w:r>
            <w:r w:rsidRPr="009F7217">
              <w:rPr>
                <w:rFonts w:ascii="Arial" w:eastAsia="MS Mincho" w:hAnsi="Arial" w:cs="Arial"/>
                <w:sz w:val="18"/>
                <w:szCs w:val="18"/>
              </w:rPr>
              <w:t>(list in sequence by term as in the plan of study)</w:t>
            </w:r>
          </w:p>
        </w:tc>
        <w:tc>
          <w:tcPr>
            <w:tcW w:w="3142" w:type="dxa"/>
            <w:gridSpan w:val="5"/>
            <w:tcBorders>
              <w:top w:val="double" w:sz="6" w:space="0" w:color="auto"/>
              <w:left w:val="nil"/>
              <w:bottom w:val="single" w:sz="4" w:space="0" w:color="auto"/>
              <w:right w:val="single" w:sz="4" w:space="0" w:color="auto"/>
            </w:tcBorders>
            <w:shd w:val="clear" w:color="auto" w:fill="C0C0C0"/>
            <w:tcMar>
              <w:top w:w="16" w:type="dxa"/>
              <w:left w:w="16" w:type="dxa"/>
              <w:bottom w:w="0" w:type="dxa"/>
              <w:right w:w="16" w:type="dxa"/>
            </w:tcMar>
            <w:vAlign w:val="center"/>
          </w:tcPr>
          <w:p w14:paraId="0CCAE7F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b/>
                <w:sz w:val="18"/>
                <w:szCs w:val="18"/>
              </w:rPr>
            </w:pPr>
            <w:r w:rsidRPr="009F7217">
              <w:rPr>
                <w:rFonts w:ascii="Arial" w:eastAsia="MS Mincho" w:hAnsi="Arial" w:cs="Arial"/>
                <w:b/>
                <w:sz w:val="18"/>
                <w:szCs w:val="18"/>
              </w:rPr>
              <w:t xml:space="preserve">SCHEDULED </w:t>
            </w:r>
            <w:r w:rsidRPr="009F7217">
              <w:rPr>
                <w:rFonts w:ascii="Arial" w:eastAsia="MS Mincho" w:hAnsi="Arial" w:cs="Arial"/>
                <w:b/>
                <w:sz w:val="18"/>
                <w:szCs w:val="18"/>
                <w:u w:val="single"/>
              </w:rPr>
              <w:t>STUDENT</w:t>
            </w:r>
            <w:r w:rsidRPr="009F7217">
              <w:rPr>
                <w:rFonts w:ascii="Arial" w:eastAsia="MS Mincho" w:hAnsi="Arial" w:cs="Arial"/>
                <w:b/>
                <w:sz w:val="18"/>
                <w:szCs w:val="18"/>
              </w:rPr>
              <w:t xml:space="preserve"> CONTACT HOURS</w:t>
            </w:r>
            <w:r w:rsidRPr="009F7217">
              <w:rPr>
                <w:rFonts w:ascii="Arial" w:eastAsia="MS Mincho" w:hAnsi="Arial" w:cs="Arial"/>
                <w:b/>
                <w:bCs/>
                <w:sz w:val="18"/>
                <w:szCs w:val="18"/>
              </w:rPr>
              <w:t xml:space="preserve"> </w:t>
            </w:r>
            <w:r w:rsidRPr="009F7217">
              <w:rPr>
                <w:rFonts w:ascii="Arial" w:eastAsia="MS Mincho" w:hAnsi="Arial" w:cs="Arial"/>
                <w:b/>
                <w:bCs/>
                <w:sz w:val="18"/>
                <w:szCs w:val="18"/>
                <w:u w:val="single"/>
              </w:rPr>
              <w:t>PER TERM</w:t>
            </w:r>
          </w:p>
        </w:tc>
        <w:tc>
          <w:tcPr>
            <w:tcW w:w="4912" w:type="dxa"/>
            <w:gridSpan w:val="2"/>
            <w:tcBorders>
              <w:top w:val="double" w:sz="6" w:space="0" w:color="auto"/>
              <w:left w:val="nil"/>
              <w:bottom w:val="single" w:sz="4" w:space="0" w:color="auto"/>
              <w:right w:val="double" w:sz="6" w:space="0" w:color="000000"/>
            </w:tcBorders>
            <w:shd w:val="clear" w:color="auto" w:fill="C0C0C0"/>
            <w:tcMar>
              <w:top w:w="16" w:type="dxa"/>
              <w:left w:w="16" w:type="dxa"/>
              <w:bottom w:w="0" w:type="dxa"/>
              <w:right w:w="16" w:type="dxa"/>
            </w:tcMar>
            <w:vAlign w:val="center"/>
          </w:tcPr>
          <w:p w14:paraId="6BEDDAC7"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8"/>
                <w:szCs w:val="18"/>
              </w:rPr>
            </w:pPr>
            <w:r w:rsidRPr="009F7217">
              <w:rPr>
                <w:rFonts w:ascii="Arial" w:eastAsia="MS Mincho" w:hAnsi="Arial" w:cs="Arial"/>
                <w:b/>
                <w:sz w:val="18"/>
                <w:szCs w:val="18"/>
              </w:rPr>
              <w:t xml:space="preserve">FACULTY </w:t>
            </w:r>
          </w:p>
          <w:p w14:paraId="65916F5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CC= Course Coordinator</w:t>
            </w:r>
          </w:p>
          <w:p w14:paraId="007F6037"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I=Instructor (responsible entire course)</w:t>
            </w:r>
          </w:p>
          <w:p w14:paraId="603CA767" w14:textId="77777777" w:rsidR="000C5C5F" w:rsidRPr="001A1CB9"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1A1CB9">
              <w:rPr>
                <w:rFonts w:ascii="Arial" w:eastAsia="MS Mincho" w:hAnsi="Arial" w:cs="Arial"/>
                <w:sz w:val="18"/>
                <w:szCs w:val="18"/>
                <w:lang w:val="fr-FR"/>
              </w:rPr>
              <w:t>L=</w:t>
            </w:r>
            <w:proofErr w:type="spellStart"/>
            <w:r w:rsidRPr="001A1CB9">
              <w:rPr>
                <w:rFonts w:ascii="Arial" w:eastAsia="MS Mincho" w:hAnsi="Arial" w:cs="Arial"/>
                <w:sz w:val="18"/>
                <w:szCs w:val="18"/>
                <w:lang w:val="fr-FR"/>
              </w:rPr>
              <w:t>Lecturer</w:t>
            </w:r>
            <w:proofErr w:type="spellEnd"/>
            <w:r w:rsidRPr="001A1CB9">
              <w:rPr>
                <w:rFonts w:ascii="Arial" w:eastAsia="MS Mincho" w:hAnsi="Arial" w:cs="Arial"/>
                <w:sz w:val="18"/>
                <w:szCs w:val="18"/>
                <w:lang w:val="fr-FR"/>
              </w:rPr>
              <w:t xml:space="preserve"> (</w:t>
            </w:r>
            <w:proofErr w:type="spellStart"/>
            <w:r w:rsidRPr="001A1CB9">
              <w:rPr>
                <w:rFonts w:ascii="Arial" w:eastAsia="MS Mincho" w:hAnsi="Arial" w:cs="Arial"/>
                <w:sz w:val="18"/>
                <w:szCs w:val="18"/>
                <w:lang w:val="fr-FR"/>
              </w:rPr>
              <w:t>provides</w:t>
            </w:r>
            <w:proofErr w:type="spellEnd"/>
            <w:r w:rsidRPr="001A1CB9">
              <w:rPr>
                <w:rFonts w:ascii="Arial" w:eastAsia="MS Mincho" w:hAnsi="Arial" w:cs="Arial"/>
                <w:sz w:val="18"/>
                <w:szCs w:val="18"/>
                <w:lang w:val="fr-FR"/>
              </w:rPr>
              <w:t xml:space="preserve"> instruction)</w:t>
            </w:r>
          </w:p>
          <w:p w14:paraId="5A98EBF5" w14:textId="77777777" w:rsidR="000C5C5F" w:rsidRPr="001A1CB9"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1A1CB9">
              <w:rPr>
                <w:rFonts w:ascii="Arial" w:eastAsia="MS Mincho" w:hAnsi="Arial" w:cs="Arial"/>
                <w:sz w:val="18"/>
                <w:szCs w:val="18"/>
                <w:lang w:val="fr-FR"/>
              </w:rPr>
              <w:t>LD=</w:t>
            </w:r>
            <w:proofErr w:type="spellStart"/>
            <w:r w:rsidRPr="001A1CB9">
              <w:rPr>
                <w:rFonts w:ascii="Arial" w:eastAsia="MS Mincho" w:hAnsi="Arial" w:cs="Arial"/>
                <w:sz w:val="18"/>
                <w:szCs w:val="18"/>
                <w:lang w:val="fr-FR"/>
              </w:rPr>
              <w:t>Lab</w:t>
            </w:r>
            <w:proofErr w:type="spellEnd"/>
            <w:r w:rsidRPr="001A1CB9">
              <w:rPr>
                <w:rFonts w:ascii="Arial" w:eastAsia="MS Mincho" w:hAnsi="Arial" w:cs="Arial"/>
                <w:sz w:val="18"/>
                <w:szCs w:val="18"/>
                <w:lang w:val="fr-FR"/>
              </w:rPr>
              <w:t xml:space="preserve"> </w:t>
            </w:r>
            <w:proofErr w:type="spellStart"/>
            <w:r w:rsidRPr="001A1CB9">
              <w:rPr>
                <w:rFonts w:ascii="Arial" w:eastAsia="MS Mincho" w:hAnsi="Arial" w:cs="Arial"/>
                <w:sz w:val="18"/>
                <w:szCs w:val="18"/>
                <w:lang w:val="fr-FR"/>
              </w:rPr>
              <w:t>Director</w:t>
            </w:r>
            <w:proofErr w:type="spellEnd"/>
          </w:p>
          <w:p w14:paraId="40DDE060" w14:textId="77777777" w:rsidR="000C5C5F" w:rsidRPr="001A1CB9"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1A1CB9">
              <w:rPr>
                <w:rFonts w:ascii="Arial" w:eastAsia="MS Mincho" w:hAnsi="Arial" w:cs="Arial"/>
                <w:sz w:val="18"/>
                <w:szCs w:val="18"/>
                <w:lang w:val="fr-FR"/>
              </w:rPr>
              <w:t>LA=</w:t>
            </w:r>
            <w:proofErr w:type="spellStart"/>
            <w:r w:rsidRPr="001A1CB9">
              <w:rPr>
                <w:rFonts w:ascii="Arial" w:eastAsia="MS Mincho" w:hAnsi="Arial" w:cs="Arial"/>
                <w:sz w:val="18"/>
                <w:szCs w:val="18"/>
                <w:lang w:val="fr-FR"/>
              </w:rPr>
              <w:t>Lab</w:t>
            </w:r>
            <w:proofErr w:type="spellEnd"/>
            <w:r w:rsidRPr="001A1CB9">
              <w:rPr>
                <w:rFonts w:ascii="Arial" w:eastAsia="MS Mincho" w:hAnsi="Arial" w:cs="Arial"/>
                <w:sz w:val="18"/>
                <w:szCs w:val="18"/>
                <w:lang w:val="fr-FR"/>
              </w:rPr>
              <w:t xml:space="preserve"> Assistant</w:t>
            </w:r>
          </w:p>
          <w:p w14:paraId="79F97D22"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If need, classify other role(s) and explain in narrative</w:t>
            </w:r>
          </w:p>
          <w:p w14:paraId="7233720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b/>
                <w:sz w:val="18"/>
                <w:szCs w:val="18"/>
              </w:rPr>
            </w:pPr>
          </w:p>
        </w:tc>
      </w:tr>
      <w:tr w:rsidR="000C5C5F" w:rsidRPr="009F7217" w14:paraId="402D00F1" w14:textId="77777777" w:rsidTr="00A13DA4">
        <w:trPr>
          <w:trHeight w:val="2100"/>
          <w:jc w:val="center"/>
        </w:trPr>
        <w:tc>
          <w:tcPr>
            <w:tcW w:w="1193" w:type="dxa"/>
            <w:tcBorders>
              <w:top w:val="nil"/>
              <w:left w:val="double" w:sz="6" w:space="0" w:color="auto"/>
              <w:bottom w:val="double" w:sz="6" w:space="0" w:color="auto"/>
              <w:right w:val="single" w:sz="4" w:space="0" w:color="auto"/>
            </w:tcBorders>
            <w:shd w:val="clear" w:color="auto" w:fill="C0C0C0"/>
            <w:noWrap/>
            <w:tcMar>
              <w:top w:w="16" w:type="dxa"/>
              <w:left w:w="16" w:type="dxa"/>
              <w:bottom w:w="0" w:type="dxa"/>
              <w:right w:w="16" w:type="dxa"/>
            </w:tcMar>
            <w:textDirection w:val="btLr"/>
            <w:vAlign w:val="center"/>
          </w:tcPr>
          <w:p w14:paraId="45A8EE92"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b/>
                <w:sz w:val="16"/>
                <w:szCs w:val="16"/>
              </w:rPr>
              <w:t>Year of term</w:t>
            </w:r>
            <w:r w:rsidRPr="009F7217">
              <w:rPr>
                <w:rFonts w:ascii="Arial" w:eastAsia="MS Mincho" w:hAnsi="Arial" w:cs="Arial"/>
                <w:sz w:val="16"/>
                <w:szCs w:val="16"/>
              </w:rPr>
              <w:t xml:space="preserve"> (e.g., 1, 2, 3</w:t>
            </w:r>
            <w:proofErr w:type="gramStart"/>
            <w:r w:rsidRPr="009F7217">
              <w:rPr>
                <w:rFonts w:ascii="Arial" w:eastAsia="MS Mincho" w:hAnsi="Arial" w:cs="Arial"/>
                <w:sz w:val="16"/>
                <w:szCs w:val="16"/>
              </w:rPr>
              <w:t>);</w:t>
            </w:r>
            <w:proofErr w:type="gramEnd"/>
            <w:r w:rsidRPr="009F7217">
              <w:rPr>
                <w:rFonts w:ascii="Arial" w:eastAsia="MS Mincho" w:hAnsi="Arial" w:cs="Arial"/>
                <w:sz w:val="16"/>
                <w:szCs w:val="16"/>
              </w:rPr>
              <w:t xml:space="preserve"> </w:t>
            </w:r>
          </w:p>
          <w:p w14:paraId="48C65E1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b/>
                <w:sz w:val="16"/>
                <w:szCs w:val="16"/>
              </w:rPr>
              <w:t xml:space="preserve">Number of term </w:t>
            </w:r>
            <w:r w:rsidRPr="009F7217">
              <w:rPr>
                <w:rFonts w:ascii="Arial" w:eastAsia="MS Mincho" w:hAnsi="Arial" w:cs="Arial"/>
                <w:sz w:val="16"/>
                <w:szCs w:val="16"/>
              </w:rPr>
              <w:t xml:space="preserve">(e.g., 1, 2, 3, 4, 5) </w:t>
            </w:r>
          </w:p>
        </w:tc>
        <w:tc>
          <w:tcPr>
            <w:tcW w:w="810"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3604506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Course prefix &amp; Number</w:t>
            </w:r>
          </w:p>
        </w:tc>
        <w:tc>
          <w:tcPr>
            <w:tcW w:w="3246" w:type="dxa"/>
            <w:tcBorders>
              <w:top w:val="nil"/>
              <w:left w:val="nil"/>
              <w:bottom w:val="nil"/>
              <w:right w:val="single" w:sz="4" w:space="0" w:color="auto"/>
            </w:tcBorders>
            <w:shd w:val="clear" w:color="auto" w:fill="C0C0C0"/>
            <w:tcMar>
              <w:top w:w="16" w:type="dxa"/>
              <w:left w:w="16" w:type="dxa"/>
              <w:bottom w:w="0" w:type="dxa"/>
              <w:right w:w="16" w:type="dxa"/>
            </w:tcMar>
            <w:vAlign w:val="bottom"/>
          </w:tcPr>
          <w:p w14:paraId="1E8B8940"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sz w:val="16"/>
                <w:szCs w:val="16"/>
              </w:rPr>
              <w:t>Course Title</w:t>
            </w:r>
          </w:p>
          <w:p w14:paraId="0A9D056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c>
          <w:tcPr>
            <w:tcW w:w="534"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6CEA566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Length of Course                     In weeks (Incl. exam week)</w:t>
            </w:r>
          </w:p>
        </w:tc>
        <w:tc>
          <w:tcPr>
            <w:tcW w:w="450" w:type="dxa"/>
            <w:tcBorders>
              <w:top w:val="nil"/>
              <w:left w:val="nil"/>
              <w:bottom w:val="double" w:sz="6" w:space="0" w:color="auto"/>
              <w:right w:val="double" w:sz="6" w:space="0" w:color="auto"/>
            </w:tcBorders>
            <w:shd w:val="clear" w:color="auto" w:fill="C0C0C0"/>
            <w:tcMar>
              <w:top w:w="16" w:type="dxa"/>
              <w:left w:w="16" w:type="dxa"/>
              <w:bottom w:w="0" w:type="dxa"/>
              <w:right w:w="16" w:type="dxa"/>
            </w:tcMar>
            <w:textDirection w:val="btLr"/>
            <w:vAlign w:val="center"/>
          </w:tcPr>
          <w:p w14:paraId="62A8F16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Credits</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3454AC8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roofErr w:type="gramStart"/>
            <w:r w:rsidRPr="009F7217">
              <w:rPr>
                <w:rFonts w:ascii="Arial" w:eastAsia="MS Mincho" w:hAnsi="Arial" w:cs="Arial"/>
                <w:sz w:val="16"/>
                <w:szCs w:val="16"/>
              </w:rPr>
              <w:t>Classroom  (</w:t>
            </w:r>
            <w:proofErr w:type="gramEnd"/>
            <w:r w:rsidRPr="009F7217">
              <w:rPr>
                <w:rFonts w:ascii="Arial" w:eastAsia="MS Mincho" w:hAnsi="Arial" w:cs="Arial"/>
                <w:sz w:val="16"/>
                <w:szCs w:val="16"/>
              </w:rPr>
              <w:t>e.g., lecture, seminar, tutorial)</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7C741AD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Laboratory</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2953AEC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Distance Education</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5788BA3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Other (e.g., independent study)</w:t>
            </w:r>
          </w:p>
        </w:tc>
        <w:tc>
          <w:tcPr>
            <w:tcW w:w="622" w:type="dxa"/>
            <w:tcBorders>
              <w:top w:val="nil"/>
              <w:left w:val="nil"/>
              <w:bottom w:val="nil"/>
              <w:right w:val="nil"/>
            </w:tcBorders>
            <w:shd w:val="clear" w:color="auto" w:fill="C0C0C0"/>
            <w:tcMar>
              <w:top w:w="16" w:type="dxa"/>
              <w:left w:w="16" w:type="dxa"/>
              <w:bottom w:w="0" w:type="dxa"/>
              <w:right w:w="16" w:type="dxa"/>
            </w:tcMar>
            <w:textDirection w:val="btLr"/>
            <w:vAlign w:val="center"/>
          </w:tcPr>
          <w:p w14:paraId="58A6F35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Clinical Education</w:t>
            </w:r>
          </w:p>
        </w:tc>
        <w:tc>
          <w:tcPr>
            <w:tcW w:w="2160" w:type="dxa"/>
            <w:tcBorders>
              <w:top w:val="nil"/>
              <w:left w:val="double" w:sz="6" w:space="0" w:color="auto"/>
              <w:bottom w:val="nil"/>
              <w:right w:val="single" w:sz="4" w:space="0" w:color="auto"/>
            </w:tcBorders>
            <w:shd w:val="clear" w:color="auto" w:fill="C0C0C0"/>
            <w:tcMar>
              <w:top w:w="16" w:type="dxa"/>
              <w:left w:w="16" w:type="dxa"/>
              <w:bottom w:w="0" w:type="dxa"/>
              <w:right w:w="16" w:type="dxa"/>
            </w:tcMar>
            <w:vAlign w:val="center"/>
          </w:tcPr>
          <w:p w14:paraId="08FAC16E"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Faculty member with primary responsibility for the course</w:t>
            </w:r>
          </w:p>
          <w:p w14:paraId="780C8507"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p>
          <w:p w14:paraId="5FFB8248"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Provide</w:t>
            </w:r>
          </w:p>
          <w:p w14:paraId="307C4BCE"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b/>
                <w:sz w:val="16"/>
                <w:szCs w:val="16"/>
              </w:rPr>
              <w:t>ROLE: Name</w:t>
            </w:r>
          </w:p>
          <w:p w14:paraId="70EA92A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c>
          <w:tcPr>
            <w:tcW w:w="2752" w:type="dxa"/>
            <w:tcBorders>
              <w:top w:val="nil"/>
              <w:left w:val="nil"/>
              <w:bottom w:val="nil"/>
              <w:right w:val="double" w:sz="6" w:space="0" w:color="auto"/>
            </w:tcBorders>
            <w:shd w:val="clear" w:color="auto" w:fill="C0C0C0"/>
            <w:tcMar>
              <w:top w:w="16" w:type="dxa"/>
              <w:left w:w="16" w:type="dxa"/>
              <w:bottom w:w="0" w:type="dxa"/>
              <w:right w:w="16" w:type="dxa"/>
            </w:tcMar>
            <w:vAlign w:val="center"/>
          </w:tcPr>
          <w:p w14:paraId="672BE98B"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 xml:space="preserve">Other Faculty who </w:t>
            </w:r>
            <w:proofErr w:type="gramStart"/>
            <w:r w:rsidRPr="009F7217">
              <w:rPr>
                <w:rFonts w:ascii="Arial" w:eastAsia="MS Mincho" w:hAnsi="Arial" w:cs="Arial"/>
                <w:b/>
                <w:sz w:val="16"/>
                <w:szCs w:val="16"/>
              </w:rPr>
              <w:t>participate</w:t>
            </w:r>
            <w:proofErr w:type="gramEnd"/>
            <w:r w:rsidRPr="009F7217">
              <w:rPr>
                <w:rFonts w:ascii="Arial" w:eastAsia="MS Mincho" w:hAnsi="Arial" w:cs="Arial"/>
                <w:b/>
                <w:sz w:val="16"/>
                <w:szCs w:val="16"/>
              </w:rPr>
              <w:t xml:space="preserve"> in the course (see instructions for which faculty to include)   </w:t>
            </w:r>
          </w:p>
          <w:p w14:paraId="56B3864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p>
          <w:p w14:paraId="64140A0D"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Provide</w:t>
            </w:r>
          </w:p>
          <w:p w14:paraId="2172953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ROLE:  Name</w:t>
            </w:r>
          </w:p>
          <w:p w14:paraId="54E926F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r>
      <w:tr w:rsidR="000C5C5F" w:rsidRPr="009F7217" w14:paraId="33D48E78"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82F4E4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54BFDB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3E83572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r w:rsidRPr="009F7217">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3B2FA98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D90702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0761069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1777353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5814E07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5F5FE86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double" w:sz="6" w:space="0" w:color="auto"/>
              <w:left w:val="nil"/>
              <w:bottom w:val="single" w:sz="4" w:space="0" w:color="auto"/>
              <w:right w:val="nil"/>
            </w:tcBorders>
            <w:noWrap/>
            <w:tcMar>
              <w:top w:w="16" w:type="dxa"/>
              <w:left w:w="16" w:type="dxa"/>
              <w:bottom w:w="0" w:type="dxa"/>
              <w:right w:w="16" w:type="dxa"/>
            </w:tcMar>
            <w:vAlign w:val="bottom"/>
          </w:tcPr>
          <w:p w14:paraId="14F1DBA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double" w:sz="6" w:space="0" w:color="auto"/>
              <w:left w:val="double" w:sz="6" w:space="0" w:color="auto"/>
              <w:bottom w:val="single" w:sz="4" w:space="0" w:color="auto"/>
              <w:right w:val="single" w:sz="4" w:space="0" w:color="auto"/>
            </w:tcBorders>
            <w:noWrap/>
            <w:tcMar>
              <w:top w:w="16" w:type="dxa"/>
              <w:left w:w="16" w:type="dxa"/>
              <w:bottom w:w="0" w:type="dxa"/>
              <w:right w:w="16" w:type="dxa"/>
            </w:tcMar>
            <w:vAlign w:val="bottom"/>
          </w:tcPr>
          <w:p w14:paraId="46FD6BF3"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c>
          <w:tcPr>
            <w:tcW w:w="2752" w:type="dxa"/>
            <w:tcBorders>
              <w:top w:val="double" w:sz="6" w:space="0" w:color="auto"/>
              <w:left w:val="nil"/>
              <w:bottom w:val="single" w:sz="4" w:space="0" w:color="auto"/>
              <w:right w:val="double" w:sz="6" w:space="0" w:color="auto"/>
            </w:tcBorders>
            <w:tcMar>
              <w:top w:w="16" w:type="dxa"/>
              <w:left w:w="16" w:type="dxa"/>
              <w:bottom w:w="0" w:type="dxa"/>
              <w:right w:w="16" w:type="dxa"/>
            </w:tcMar>
          </w:tcPr>
          <w:p w14:paraId="0EEEC1AA"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r>
      <w:tr w:rsidR="000C5C5F" w:rsidRPr="009F7217" w14:paraId="6D0C3E6F"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1B4DA0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B66343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9C7E31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r w:rsidRPr="009F7217">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8AAA81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9BF548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F7F107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224ED7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30838B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941A62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BF5E8E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E85448D"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0342F75"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r>
      <w:tr w:rsidR="000C5C5F" w:rsidRPr="009F7217" w14:paraId="7B3403DF"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DB483D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94303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613CC2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7836CA9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140836A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A5748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2E3FBC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8113A0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8AF15B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44EC765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ADFD50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1935F1DB"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63F7BA64"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1AD48F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547A4C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F1FF6B7"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8D2AF8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5A25949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6C0DD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0EC951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945FE4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638712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06C3054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F517030"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5559C6B"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3785B1E1"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3710AE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A4C9B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9750B7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96539C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4CD14B6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21EC6C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424305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81D7EF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DB8B76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9739E7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6B7A83A"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233886B"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191852F8"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3D271C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0DA9B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287B89"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6E1C584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D163F8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73AE81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EC72A9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A8754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B2C3BE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D75F98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92E0C3C"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25559CF"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09013C57"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0921DD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2D764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5166A0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62C2D79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338D6A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FCD97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001A5A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832FE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586E6C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4D9DEF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2DC095F"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D6FC255"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4823D41C"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56E56B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E05DC0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72859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8D8542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C835F5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654B6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784C4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AE3613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7766D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0C4D61F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438CDC7"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5A32EA57"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8024822"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8A2E09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68BD35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B952D13"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34E17C3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0FDBAE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922955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4B5D5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EB47F2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C602B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B8E78C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536E722"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0DB45E9"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3CFDA3F"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31DE34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42AB33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68F1CC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0E7E79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8B8B4A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148676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4EFBB0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1C079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C95B5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BB1447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B928E39"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18079FA4"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40115F30"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DBC631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59666E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E573D0"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3FC8B8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60DAE7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79BB15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955E85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7A1F79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59290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65386C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82CAAFF"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18EF44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1985FB31"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F521B0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47B210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C7DFAB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15284E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6A2DEB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47D1D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AE1DF7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4F2E6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87CCB8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26F7A8D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CDFBF4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F964381"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6B253C85"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7098E6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A377B7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5AEEB9C"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2246A3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6CAC27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EAF018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2C360C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44676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987188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2AC7C02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BD1ED56"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E29E5B4"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0486D37F"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33FB56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164368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BDDEA17"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77CBE86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0AA8F2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E4D010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1DC0F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3C201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152D71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E0B0A6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5803923"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F2612E7"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5ECAE9C8"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E078B7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D22616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1820AAC"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A9953B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918357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744A9B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375995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E2CB34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A971AD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E4E85D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C009A51"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8DCB8F7"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6416B0FC" w14:textId="77777777" w:rsidTr="00A13DA4">
        <w:trPr>
          <w:trHeight w:val="255"/>
          <w:jc w:val="center"/>
        </w:trPr>
        <w:tc>
          <w:tcPr>
            <w:tcW w:w="1193"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51EBC0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823EE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C1A9C61"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7C6EB22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142D48B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5ED151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6B73A9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416588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2247C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099B7D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2241D2F"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752"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5EEAC29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bl>
    <w:p w14:paraId="0C118086" w14:textId="77777777" w:rsidR="00E64C2E" w:rsidRPr="00E64C2E" w:rsidRDefault="00E64C2E" w:rsidP="00E64C2E">
      <w:pPr>
        <w:spacing w:after="0" w:line="240" w:lineRule="auto"/>
        <w:ind w:firstLine="360"/>
        <w:rPr>
          <w:rFonts w:ascii="Arial" w:hAnsi="Arial" w:cs="Arial"/>
          <w:bCs/>
          <w:szCs w:val="22"/>
        </w:rPr>
      </w:pPr>
      <w:r w:rsidRPr="00E64C2E">
        <w:rPr>
          <w:rFonts w:ascii="Arial" w:hAnsi="Arial" w:cs="Arial"/>
          <w:bCs/>
          <w:szCs w:val="22"/>
        </w:rPr>
        <w:t>© 2025 American Physical Therapy Association. All rights reserved.</w:t>
      </w:r>
    </w:p>
    <w:p w14:paraId="38D1B4C6" w14:textId="77777777" w:rsidR="000C5C5F" w:rsidRPr="009F7217" w:rsidRDefault="000C5C5F" w:rsidP="000C5C5F">
      <w:pPr>
        <w:spacing w:after="0" w:line="240" w:lineRule="auto"/>
        <w:rPr>
          <w:rFonts w:ascii="Arial" w:hAnsi="Arial" w:cs="Arial"/>
          <w:b/>
          <w:sz w:val="28"/>
          <w:szCs w:val="28"/>
        </w:rPr>
        <w:sectPr w:rsidR="000C5C5F" w:rsidRPr="009F7217" w:rsidSect="008E649E">
          <w:pgSz w:w="15840" w:h="12240" w:orient="landscape"/>
          <w:pgMar w:top="1440" w:right="432" w:bottom="1440" w:left="432" w:header="720" w:footer="0" w:gutter="0"/>
          <w:cols w:space="720"/>
          <w:titlePg/>
          <w:docGrid w:linePitch="299"/>
        </w:sectPr>
      </w:pPr>
    </w:p>
    <w:p w14:paraId="21DE9799" w14:textId="607CBDAF" w:rsidR="008F7DF1" w:rsidRDefault="008F7DF1" w:rsidP="008F7DF1">
      <w:pPr>
        <w:tabs>
          <w:tab w:val="center" w:pos="4680"/>
          <w:tab w:val="left" w:pos="9360"/>
        </w:tabs>
        <w:spacing w:after="0" w:line="240" w:lineRule="auto"/>
        <w:rPr>
          <w:rFonts w:ascii="Arial" w:eastAsia="Arial" w:hAnsi="Arial" w:cs="Arial"/>
          <w:b/>
          <w:szCs w:val="22"/>
        </w:rPr>
      </w:pPr>
      <w:r w:rsidRPr="009F7217">
        <w:rPr>
          <w:rFonts w:ascii="Arial" w:eastAsia="Arial" w:hAnsi="Arial" w:cs="Arial"/>
          <w:b/>
          <w:szCs w:val="22"/>
        </w:rPr>
        <w:lastRenderedPageBreak/>
        <w:t xml:space="preserve">7A </w:t>
      </w:r>
      <w:r w:rsidR="00A13DA4">
        <w:rPr>
          <w:rFonts w:ascii="Arial" w:eastAsia="Arial" w:hAnsi="Arial" w:cs="Arial"/>
          <w:b/>
          <w:szCs w:val="22"/>
        </w:rPr>
        <w:t xml:space="preserve">PT Content </w:t>
      </w:r>
      <w:r w:rsidRPr="009F7217">
        <w:rPr>
          <w:rFonts w:ascii="Arial" w:eastAsia="Arial" w:hAnsi="Arial" w:cs="Arial"/>
          <w:b/>
          <w:szCs w:val="22"/>
        </w:rPr>
        <w:t>Chart:</w:t>
      </w:r>
      <w:r w:rsidR="00565C28" w:rsidRPr="009F7217">
        <w:rPr>
          <w:rFonts w:ascii="Arial" w:eastAsia="Arial" w:hAnsi="Arial" w:cs="Arial"/>
          <w:b/>
          <w:szCs w:val="22"/>
        </w:rPr>
        <w:t xml:space="preserve"> </w:t>
      </w:r>
    </w:p>
    <w:p w14:paraId="5B93985C" w14:textId="77777777" w:rsidR="002A7C00" w:rsidRPr="009F7217" w:rsidRDefault="002A7C00" w:rsidP="008F7DF1">
      <w:pPr>
        <w:tabs>
          <w:tab w:val="center" w:pos="4680"/>
          <w:tab w:val="left" w:pos="9360"/>
        </w:tabs>
        <w:spacing w:after="0" w:line="240" w:lineRule="auto"/>
        <w:rPr>
          <w:rFonts w:ascii="Arial" w:eastAsia="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95"/>
        <w:gridCol w:w="11764"/>
      </w:tblGrid>
      <w:tr w:rsidR="002A7C00" w:rsidRPr="00246EFF" w14:paraId="0541485C" w14:textId="77777777" w:rsidTr="009E6C5B">
        <w:trPr>
          <w:tblHeader/>
          <w:jc w:val="center"/>
        </w:trPr>
        <w:tc>
          <w:tcPr>
            <w:tcW w:w="1507" w:type="dxa"/>
            <w:shd w:val="clear" w:color="auto" w:fill="D9D9D9"/>
          </w:tcPr>
          <w:p w14:paraId="51B6E1B8" w14:textId="77777777" w:rsidR="002A7C00" w:rsidRPr="001F333E" w:rsidRDefault="002A7C00" w:rsidP="009E6C5B">
            <w:pPr>
              <w:tabs>
                <w:tab w:val="center" w:pos="4680"/>
                <w:tab w:val="left" w:pos="9360"/>
              </w:tabs>
              <w:spacing w:after="0" w:line="240" w:lineRule="auto"/>
              <w:jc w:val="center"/>
              <w:rPr>
                <w:rFonts w:ascii="Arial" w:eastAsia="Arial" w:hAnsi="Arial" w:cs="Arial"/>
                <w:b/>
                <w:color w:val="auto"/>
                <w:sz w:val="24"/>
                <w:szCs w:val="24"/>
              </w:rPr>
            </w:pPr>
          </w:p>
        </w:tc>
        <w:tc>
          <w:tcPr>
            <w:tcW w:w="13459" w:type="dxa"/>
            <w:gridSpan w:val="2"/>
            <w:shd w:val="clear" w:color="auto" w:fill="D9D9D9"/>
          </w:tcPr>
          <w:p w14:paraId="6FFE2E40" w14:textId="3E2AC540" w:rsidR="002A7C00" w:rsidRPr="00246EFF" w:rsidRDefault="002A7C00" w:rsidP="009E6C5B">
            <w:pPr>
              <w:tabs>
                <w:tab w:val="center" w:pos="4680"/>
                <w:tab w:val="left" w:pos="9360"/>
              </w:tabs>
              <w:spacing w:after="0" w:line="240" w:lineRule="auto"/>
              <w:jc w:val="center"/>
              <w:rPr>
                <w:rFonts w:ascii="Arial" w:eastAsia="Arial" w:hAnsi="Arial" w:cs="Arial"/>
                <w:b/>
                <w:color w:val="auto"/>
                <w:sz w:val="20"/>
              </w:rPr>
            </w:pPr>
            <w:bookmarkStart w:id="75" w:name="ContentChart7A"/>
            <w:bookmarkEnd w:id="75"/>
            <w:r w:rsidRPr="001F333E">
              <w:rPr>
                <w:rFonts w:ascii="Arial" w:eastAsia="Arial" w:hAnsi="Arial" w:cs="Arial"/>
                <w:b/>
                <w:color w:val="auto"/>
                <w:sz w:val="24"/>
                <w:szCs w:val="24"/>
              </w:rPr>
              <w:t>7A PT CONTENT CHART (Required</w:t>
            </w:r>
            <w:r w:rsidR="001F0C47">
              <w:rPr>
                <w:rFonts w:ascii="Arial" w:eastAsia="Arial" w:hAnsi="Arial" w:cs="Arial"/>
                <w:b/>
                <w:color w:val="auto"/>
                <w:sz w:val="24"/>
                <w:szCs w:val="24"/>
              </w:rPr>
              <w:t xml:space="preserve"> Form</w:t>
            </w:r>
            <w:r w:rsidRPr="001F333E">
              <w:rPr>
                <w:rFonts w:ascii="Arial" w:eastAsia="Arial" w:hAnsi="Arial" w:cs="Arial"/>
                <w:b/>
                <w:color w:val="auto"/>
                <w:sz w:val="24"/>
                <w:szCs w:val="24"/>
              </w:rPr>
              <w:t>) (</w:t>
            </w:r>
            <w:r w:rsidR="001F0C47">
              <w:rPr>
                <w:rFonts w:ascii="Arial" w:eastAsia="Arial" w:hAnsi="Arial" w:cs="Arial"/>
                <w:b/>
                <w:color w:val="auto"/>
                <w:sz w:val="24"/>
                <w:szCs w:val="24"/>
              </w:rPr>
              <w:t>March</w:t>
            </w:r>
            <w:r w:rsidRPr="001F333E">
              <w:rPr>
                <w:rFonts w:ascii="Arial" w:eastAsia="Arial" w:hAnsi="Arial" w:cs="Arial"/>
                <w:b/>
                <w:color w:val="auto"/>
                <w:sz w:val="24"/>
                <w:szCs w:val="24"/>
              </w:rPr>
              <w:t xml:space="preserve"> 20</w:t>
            </w:r>
            <w:r>
              <w:rPr>
                <w:rFonts w:ascii="Arial" w:eastAsia="Arial" w:hAnsi="Arial" w:cs="Arial"/>
                <w:b/>
                <w:color w:val="auto"/>
                <w:sz w:val="24"/>
                <w:szCs w:val="24"/>
              </w:rPr>
              <w:t>2</w:t>
            </w:r>
            <w:r w:rsidR="001F0C47">
              <w:rPr>
                <w:rFonts w:ascii="Arial" w:eastAsia="Arial" w:hAnsi="Arial" w:cs="Arial"/>
                <w:b/>
                <w:color w:val="auto"/>
                <w:sz w:val="24"/>
                <w:szCs w:val="24"/>
              </w:rPr>
              <w:t>5</w:t>
            </w:r>
            <w:r w:rsidRPr="001F333E">
              <w:rPr>
                <w:rFonts w:ascii="Arial" w:eastAsia="Arial" w:hAnsi="Arial" w:cs="Arial"/>
                <w:b/>
                <w:color w:val="auto"/>
                <w:sz w:val="24"/>
                <w:szCs w:val="24"/>
              </w:rPr>
              <w:t>)</w:t>
            </w:r>
          </w:p>
        </w:tc>
      </w:tr>
      <w:tr w:rsidR="002A7C00" w:rsidRPr="00246EFF" w14:paraId="1403CB00" w14:textId="77777777" w:rsidTr="009E6C5B">
        <w:trPr>
          <w:tblHeader/>
          <w:jc w:val="center"/>
        </w:trPr>
        <w:tc>
          <w:tcPr>
            <w:tcW w:w="1507" w:type="dxa"/>
            <w:shd w:val="clear" w:color="auto" w:fill="D9D9D9"/>
          </w:tcPr>
          <w:p w14:paraId="3481B5AF" w14:textId="77777777" w:rsidR="002A7C00" w:rsidRPr="00246EFF" w:rsidRDefault="002A7C00" w:rsidP="009E6C5B">
            <w:pPr>
              <w:tabs>
                <w:tab w:val="center" w:pos="4680"/>
                <w:tab w:val="left" w:pos="9360"/>
              </w:tabs>
              <w:spacing w:after="0" w:line="240" w:lineRule="auto"/>
              <w:rPr>
                <w:rFonts w:ascii="Arial" w:eastAsia="Arial" w:hAnsi="Arial" w:cs="Arial"/>
                <w:b/>
                <w:color w:val="auto"/>
                <w:sz w:val="20"/>
              </w:rPr>
            </w:pPr>
          </w:p>
        </w:tc>
        <w:tc>
          <w:tcPr>
            <w:tcW w:w="1695" w:type="dxa"/>
            <w:shd w:val="clear" w:color="auto" w:fill="D9D9D9"/>
          </w:tcPr>
          <w:p w14:paraId="6F23C041" w14:textId="77777777" w:rsidR="002A7C00" w:rsidRPr="00246EFF" w:rsidRDefault="002A7C00" w:rsidP="009E6C5B">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Content Area</w:t>
            </w:r>
          </w:p>
        </w:tc>
        <w:tc>
          <w:tcPr>
            <w:tcW w:w="11764" w:type="dxa"/>
            <w:shd w:val="clear" w:color="auto" w:fill="D9D9D9"/>
          </w:tcPr>
          <w:p w14:paraId="3637FC12" w14:textId="77777777" w:rsidR="001F0C47" w:rsidRPr="00246EFF"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Provide a max</w:t>
            </w:r>
            <w:r w:rsidRPr="00A53F6E">
              <w:rPr>
                <w:rFonts w:ascii="Arial" w:eastAsia="Arial" w:hAnsi="Arial" w:cs="Arial"/>
                <w:b/>
                <w:color w:val="auto"/>
                <w:sz w:val="20"/>
              </w:rPr>
              <w:t>imum of 2-5 e</w:t>
            </w:r>
            <w:r w:rsidRPr="00246EFF">
              <w:rPr>
                <w:rFonts w:ascii="Arial" w:eastAsia="Arial" w:hAnsi="Arial" w:cs="Arial"/>
                <w:b/>
                <w:color w:val="auto"/>
                <w:sz w:val="20"/>
              </w:rPr>
              <w:t xml:space="preserve">xamples of course objectives demonstrating the </w:t>
            </w:r>
            <w:r>
              <w:rPr>
                <w:rFonts w:ascii="Arial" w:eastAsia="Arial" w:hAnsi="Arial" w:cs="Arial"/>
                <w:b/>
                <w:color w:val="auto"/>
                <w:sz w:val="20"/>
              </w:rPr>
              <w:t xml:space="preserve">progression to the </w:t>
            </w:r>
            <w:r w:rsidRPr="00246EFF">
              <w:rPr>
                <w:rFonts w:ascii="Arial" w:eastAsia="Arial" w:hAnsi="Arial" w:cs="Arial"/>
                <w:b/>
                <w:color w:val="auto"/>
                <w:sz w:val="20"/>
              </w:rPr>
              <w:t xml:space="preserve">highest expected </w:t>
            </w:r>
            <w:proofErr w:type="gramStart"/>
            <w:r w:rsidRPr="00246EFF">
              <w:rPr>
                <w:rFonts w:ascii="Arial" w:eastAsia="Arial" w:hAnsi="Arial" w:cs="Arial"/>
                <w:b/>
                <w:color w:val="auto"/>
                <w:sz w:val="20"/>
              </w:rPr>
              <w:t>level;</w:t>
            </w:r>
            <w:proofErr w:type="gramEnd"/>
            <w:r w:rsidRPr="00246EFF">
              <w:rPr>
                <w:rFonts w:ascii="Arial" w:eastAsia="Arial" w:hAnsi="Arial" w:cs="Arial"/>
                <w:b/>
                <w:color w:val="auto"/>
                <w:sz w:val="20"/>
              </w:rPr>
              <w:t xml:space="preserve"> </w:t>
            </w:r>
          </w:p>
          <w:p w14:paraId="39E15196" w14:textId="1CCE1E00" w:rsidR="002A7C00" w:rsidRPr="00246EFF"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Include:  Course Prefix &amp; #, Objective #, Wording of Objective</w:t>
            </w:r>
          </w:p>
        </w:tc>
      </w:tr>
      <w:tr w:rsidR="002A7C00" w:rsidRPr="00246EFF" w14:paraId="4B697582" w14:textId="77777777" w:rsidTr="009E6C5B">
        <w:trPr>
          <w:jc w:val="center"/>
        </w:trPr>
        <w:tc>
          <w:tcPr>
            <w:tcW w:w="14966" w:type="dxa"/>
            <w:gridSpan w:val="3"/>
            <w:shd w:val="clear" w:color="auto" w:fill="DEEAF6" w:themeFill="accent5" w:themeFillTint="33"/>
          </w:tcPr>
          <w:p w14:paraId="708F7ADD"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r>
              <w:rPr>
                <w:rFonts w:ascii="Arial" w:eastAsia="Arial" w:hAnsi="Arial" w:cs="Arial"/>
                <w:color w:val="auto"/>
                <w:sz w:val="20"/>
              </w:rPr>
              <w:t xml:space="preserve">7A </w:t>
            </w:r>
            <w:r w:rsidRPr="001B4F26">
              <w:rPr>
                <w:rFonts w:ascii="Arial" w:eastAsia="Arial" w:hAnsi="Arial" w:cs="Arial"/>
                <w:color w:val="auto"/>
                <w:sz w:val="20"/>
              </w:rPr>
              <w:t>The physical therapist professional curriculum includes content and learning experiences in the biological, physical, behavioral, and movement sciences necessary for entry-level practice.</w:t>
            </w:r>
          </w:p>
        </w:tc>
      </w:tr>
      <w:tr w:rsidR="002A7C00" w:rsidRPr="00246EFF" w14:paraId="08B0649E" w14:textId="77777777" w:rsidTr="009E6C5B">
        <w:trPr>
          <w:jc w:val="center"/>
        </w:trPr>
        <w:tc>
          <w:tcPr>
            <w:tcW w:w="1507" w:type="dxa"/>
            <w:vMerge w:val="restart"/>
          </w:tcPr>
          <w:p w14:paraId="27CDD492"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p>
          <w:p w14:paraId="1E609E70"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eastAsia="Arial" w:hAnsi="Arial" w:cs="Arial"/>
                <w:color w:val="auto"/>
                <w:sz w:val="20"/>
              </w:rPr>
              <w:t xml:space="preserve">Anatomy, physiology, pathology, cellular and tissue health throughout the life span for the included body systems: </w:t>
            </w:r>
          </w:p>
          <w:p w14:paraId="7BAAE768"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667C6DE0"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Cardiovascular. </w:t>
            </w:r>
          </w:p>
        </w:tc>
        <w:tc>
          <w:tcPr>
            <w:tcW w:w="11764" w:type="dxa"/>
            <w:shd w:val="clear" w:color="auto" w:fill="auto"/>
          </w:tcPr>
          <w:p w14:paraId="4E901632"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1008F979" w14:textId="77777777" w:rsidTr="009E6C5B">
        <w:trPr>
          <w:jc w:val="center"/>
        </w:trPr>
        <w:tc>
          <w:tcPr>
            <w:tcW w:w="1507" w:type="dxa"/>
            <w:vMerge/>
          </w:tcPr>
          <w:p w14:paraId="7210BCD0"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07287958"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Endocrine and metabolic. </w:t>
            </w:r>
          </w:p>
        </w:tc>
        <w:tc>
          <w:tcPr>
            <w:tcW w:w="11764" w:type="dxa"/>
            <w:shd w:val="clear" w:color="auto" w:fill="auto"/>
          </w:tcPr>
          <w:p w14:paraId="36C3C929"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419DBDA1" w14:textId="77777777" w:rsidTr="009E6C5B">
        <w:trPr>
          <w:jc w:val="center"/>
        </w:trPr>
        <w:tc>
          <w:tcPr>
            <w:tcW w:w="1507" w:type="dxa"/>
            <w:vMerge/>
          </w:tcPr>
          <w:p w14:paraId="435746B0"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063F9C77"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Gastrointestinal. </w:t>
            </w:r>
          </w:p>
        </w:tc>
        <w:tc>
          <w:tcPr>
            <w:tcW w:w="11764" w:type="dxa"/>
            <w:shd w:val="clear" w:color="auto" w:fill="auto"/>
          </w:tcPr>
          <w:p w14:paraId="5162427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2581C36F" w14:textId="77777777" w:rsidTr="009E6C5B">
        <w:trPr>
          <w:jc w:val="center"/>
        </w:trPr>
        <w:tc>
          <w:tcPr>
            <w:tcW w:w="1507" w:type="dxa"/>
            <w:vMerge/>
          </w:tcPr>
          <w:p w14:paraId="5B80ABD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724E5071"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Genital and reproductive. </w:t>
            </w:r>
          </w:p>
        </w:tc>
        <w:tc>
          <w:tcPr>
            <w:tcW w:w="11764" w:type="dxa"/>
            <w:shd w:val="clear" w:color="auto" w:fill="auto"/>
          </w:tcPr>
          <w:p w14:paraId="4170F55D"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1F8337C6" w14:textId="77777777" w:rsidTr="009E6C5B">
        <w:trPr>
          <w:jc w:val="center"/>
        </w:trPr>
        <w:tc>
          <w:tcPr>
            <w:tcW w:w="1507" w:type="dxa"/>
            <w:vMerge/>
          </w:tcPr>
          <w:p w14:paraId="7E333A35"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0E4D0F00"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Hematologic. </w:t>
            </w:r>
          </w:p>
        </w:tc>
        <w:tc>
          <w:tcPr>
            <w:tcW w:w="11764" w:type="dxa"/>
            <w:shd w:val="clear" w:color="auto" w:fill="auto"/>
          </w:tcPr>
          <w:p w14:paraId="3D451D56"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7ED24970" w14:textId="77777777" w:rsidTr="009E6C5B">
        <w:trPr>
          <w:jc w:val="center"/>
        </w:trPr>
        <w:tc>
          <w:tcPr>
            <w:tcW w:w="1507" w:type="dxa"/>
            <w:vMerge/>
          </w:tcPr>
          <w:p w14:paraId="07FF5E01"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6AC6133E"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Hepatic and biliary. </w:t>
            </w:r>
          </w:p>
        </w:tc>
        <w:tc>
          <w:tcPr>
            <w:tcW w:w="11764" w:type="dxa"/>
            <w:shd w:val="clear" w:color="auto" w:fill="auto"/>
          </w:tcPr>
          <w:p w14:paraId="4BDD2B48"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4459F39D" w14:textId="77777777" w:rsidTr="009E6C5B">
        <w:trPr>
          <w:jc w:val="center"/>
        </w:trPr>
        <w:tc>
          <w:tcPr>
            <w:tcW w:w="1507" w:type="dxa"/>
            <w:vMerge/>
          </w:tcPr>
          <w:p w14:paraId="6458372F"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2749FCB0"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Immune. </w:t>
            </w:r>
          </w:p>
        </w:tc>
        <w:tc>
          <w:tcPr>
            <w:tcW w:w="11764" w:type="dxa"/>
            <w:shd w:val="clear" w:color="auto" w:fill="auto"/>
          </w:tcPr>
          <w:p w14:paraId="5C6FB404"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73AA4168" w14:textId="77777777" w:rsidTr="009E6C5B">
        <w:trPr>
          <w:jc w:val="center"/>
        </w:trPr>
        <w:tc>
          <w:tcPr>
            <w:tcW w:w="1507" w:type="dxa"/>
            <w:vMerge/>
          </w:tcPr>
          <w:p w14:paraId="49E3B908"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403E506E"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Integumentary. </w:t>
            </w:r>
          </w:p>
        </w:tc>
        <w:tc>
          <w:tcPr>
            <w:tcW w:w="11764" w:type="dxa"/>
            <w:shd w:val="clear" w:color="auto" w:fill="auto"/>
          </w:tcPr>
          <w:p w14:paraId="31A074B6"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1F70C22C" w14:textId="77777777" w:rsidTr="009E6C5B">
        <w:trPr>
          <w:jc w:val="center"/>
        </w:trPr>
        <w:tc>
          <w:tcPr>
            <w:tcW w:w="1507" w:type="dxa"/>
            <w:vMerge/>
          </w:tcPr>
          <w:p w14:paraId="659C2412"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3220B8F5"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Lymphatic. </w:t>
            </w:r>
          </w:p>
        </w:tc>
        <w:tc>
          <w:tcPr>
            <w:tcW w:w="11764" w:type="dxa"/>
            <w:shd w:val="clear" w:color="auto" w:fill="auto"/>
          </w:tcPr>
          <w:p w14:paraId="2C64507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44CB461" w14:textId="77777777" w:rsidTr="009E6C5B">
        <w:trPr>
          <w:jc w:val="center"/>
        </w:trPr>
        <w:tc>
          <w:tcPr>
            <w:tcW w:w="1507" w:type="dxa"/>
            <w:vMerge/>
          </w:tcPr>
          <w:p w14:paraId="43D5E801"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003235ED"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Musculoskeletal. </w:t>
            </w:r>
          </w:p>
        </w:tc>
        <w:tc>
          <w:tcPr>
            <w:tcW w:w="11764" w:type="dxa"/>
            <w:shd w:val="clear" w:color="auto" w:fill="auto"/>
          </w:tcPr>
          <w:p w14:paraId="214B641F"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27E23671" w14:textId="77777777" w:rsidTr="009E6C5B">
        <w:trPr>
          <w:jc w:val="center"/>
        </w:trPr>
        <w:tc>
          <w:tcPr>
            <w:tcW w:w="1507" w:type="dxa"/>
            <w:vMerge/>
          </w:tcPr>
          <w:p w14:paraId="6DB0E186" w14:textId="77777777" w:rsidR="002A7C00" w:rsidRPr="00246EFF" w:rsidRDefault="002A7C00" w:rsidP="009E6C5B">
            <w:pPr>
              <w:tabs>
                <w:tab w:val="center" w:pos="4680"/>
                <w:tab w:val="left" w:pos="9360"/>
              </w:tabs>
              <w:spacing w:after="0" w:line="240" w:lineRule="auto"/>
              <w:rPr>
                <w:rFonts w:ascii="Arial" w:hAnsi="Arial" w:cs="Arial"/>
                <w:color w:val="auto"/>
                <w:sz w:val="20"/>
              </w:rPr>
            </w:pPr>
          </w:p>
        </w:tc>
        <w:tc>
          <w:tcPr>
            <w:tcW w:w="1695" w:type="dxa"/>
            <w:shd w:val="clear" w:color="auto" w:fill="auto"/>
          </w:tcPr>
          <w:p w14:paraId="35C8CE49"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Neurological. </w:t>
            </w:r>
          </w:p>
        </w:tc>
        <w:tc>
          <w:tcPr>
            <w:tcW w:w="11764" w:type="dxa"/>
            <w:shd w:val="clear" w:color="auto" w:fill="auto"/>
          </w:tcPr>
          <w:p w14:paraId="739EA30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747C0349" w14:textId="77777777" w:rsidTr="009E6C5B">
        <w:trPr>
          <w:jc w:val="center"/>
        </w:trPr>
        <w:tc>
          <w:tcPr>
            <w:tcW w:w="1507" w:type="dxa"/>
            <w:vMerge/>
          </w:tcPr>
          <w:p w14:paraId="2C4F4553"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7823446F"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Pulmonary. </w:t>
            </w:r>
          </w:p>
        </w:tc>
        <w:tc>
          <w:tcPr>
            <w:tcW w:w="11764" w:type="dxa"/>
            <w:shd w:val="clear" w:color="auto" w:fill="auto"/>
          </w:tcPr>
          <w:p w14:paraId="7C055AD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0FF8EE06" w14:textId="77777777" w:rsidTr="009E6C5B">
        <w:trPr>
          <w:jc w:val="center"/>
        </w:trPr>
        <w:tc>
          <w:tcPr>
            <w:tcW w:w="1507" w:type="dxa"/>
            <w:vMerge/>
          </w:tcPr>
          <w:p w14:paraId="54970579"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c>
          <w:tcPr>
            <w:tcW w:w="1695" w:type="dxa"/>
            <w:shd w:val="clear" w:color="auto" w:fill="auto"/>
          </w:tcPr>
          <w:p w14:paraId="40B9D9D5"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Pr>
                <w:rFonts w:ascii="Arial" w:eastAsia="Arial" w:hAnsi="Arial" w:cs="Arial"/>
                <w:color w:val="auto"/>
                <w:sz w:val="20"/>
              </w:rPr>
              <w:t>Renal systems</w:t>
            </w:r>
          </w:p>
        </w:tc>
        <w:tc>
          <w:tcPr>
            <w:tcW w:w="11764" w:type="dxa"/>
            <w:shd w:val="clear" w:color="auto" w:fill="auto"/>
          </w:tcPr>
          <w:p w14:paraId="34E6A948"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FEDD795" w14:textId="77777777" w:rsidTr="009E6C5B">
        <w:trPr>
          <w:jc w:val="center"/>
        </w:trPr>
        <w:tc>
          <w:tcPr>
            <w:tcW w:w="3202" w:type="dxa"/>
            <w:gridSpan w:val="2"/>
          </w:tcPr>
          <w:p w14:paraId="5BD01EDD"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Body system interactions. </w:t>
            </w:r>
          </w:p>
        </w:tc>
        <w:tc>
          <w:tcPr>
            <w:tcW w:w="11764" w:type="dxa"/>
            <w:shd w:val="clear" w:color="auto" w:fill="auto"/>
          </w:tcPr>
          <w:p w14:paraId="5A3CF773"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5DC3C16A" w14:textId="77777777" w:rsidTr="009E6C5B">
        <w:trPr>
          <w:jc w:val="center"/>
        </w:trPr>
        <w:tc>
          <w:tcPr>
            <w:tcW w:w="3202" w:type="dxa"/>
            <w:gridSpan w:val="2"/>
          </w:tcPr>
          <w:p w14:paraId="1274630C"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Differential diagnosis. </w:t>
            </w:r>
          </w:p>
        </w:tc>
        <w:tc>
          <w:tcPr>
            <w:tcW w:w="11764" w:type="dxa"/>
            <w:shd w:val="clear" w:color="auto" w:fill="auto"/>
          </w:tcPr>
          <w:p w14:paraId="160876D7"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5ACD6D68" w14:textId="77777777" w:rsidTr="009E6C5B">
        <w:trPr>
          <w:jc w:val="center"/>
        </w:trPr>
        <w:tc>
          <w:tcPr>
            <w:tcW w:w="3202" w:type="dxa"/>
            <w:gridSpan w:val="2"/>
          </w:tcPr>
          <w:p w14:paraId="39DFD8E6"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Health and surgical conditions seen in physical therapy. </w:t>
            </w:r>
          </w:p>
        </w:tc>
        <w:tc>
          <w:tcPr>
            <w:tcW w:w="11764" w:type="dxa"/>
            <w:shd w:val="clear" w:color="auto" w:fill="auto"/>
          </w:tcPr>
          <w:p w14:paraId="5B90BDC7"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764DF6F5" w14:textId="77777777" w:rsidTr="009E6C5B">
        <w:trPr>
          <w:jc w:val="center"/>
        </w:trPr>
        <w:tc>
          <w:tcPr>
            <w:tcW w:w="3202" w:type="dxa"/>
            <w:gridSpan w:val="2"/>
          </w:tcPr>
          <w:p w14:paraId="15EB2120"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Genetics. </w:t>
            </w:r>
          </w:p>
        </w:tc>
        <w:tc>
          <w:tcPr>
            <w:tcW w:w="11764" w:type="dxa"/>
            <w:shd w:val="clear" w:color="auto" w:fill="auto"/>
          </w:tcPr>
          <w:p w14:paraId="78628324"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77FC0A7A" w14:textId="77777777" w:rsidTr="009E6C5B">
        <w:trPr>
          <w:jc w:val="center"/>
        </w:trPr>
        <w:tc>
          <w:tcPr>
            <w:tcW w:w="3202" w:type="dxa"/>
            <w:gridSpan w:val="2"/>
          </w:tcPr>
          <w:p w14:paraId="28081103"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Exercise science. </w:t>
            </w:r>
          </w:p>
        </w:tc>
        <w:tc>
          <w:tcPr>
            <w:tcW w:w="11764" w:type="dxa"/>
            <w:shd w:val="clear" w:color="auto" w:fill="auto"/>
          </w:tcPr>
          <w:p w14:paraId="58816B3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BB5978C" w14:textId="77777777" w:rsidTr="009E6C5B">
        <w:trPr>
          <w:jc w:val="center"/>
        </w:trPr>
        <w:tc>
          <w:tcPr>
            <w:tcW w:w="3202" w:type="dxa"/>
            <w:gridSpan w:val="2"/>
          </w:tcPr>
          <w:p w14:paraId="1B2AEC2C"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Biomechanics. </w:t>
            </w:r>
          </w:p>
        </w:tc>
        <w:tc>
          <w:tcPr>
            <w:tcW w:w="11764" w:type="dxa"/>
            <w:shd w:val="clear" w:color="auto" w:fill="auto"/>
          </w:tcPr>
          <w:p w14:paraId="58B32595"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34D2F23E" w14:textId="77777777" w:rsidTr="009E6C5B">
        <w:trPr>
          <w:jc w:val="center"/>
        </w:trPr>
        <w:tc>
          <w:tcPr>
            <w:tcW w:w="3202" w:type="dxa"/>
            <w:gridSpan w:val="2"/>
          </w:tcPr>
          <w:p w14:paraId="3083CE92"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Kinesiology. </w:t>
            </w:r>
          </w:p>
        </w:tc>
        <w:tc>
          <w:tcPr>
            <w:tcW w:w="11764" w:type="dxa"/>
            <w:shd w:val="clear" w:color="auto" w:fill="auto"/>
          </w:tcPr>
          <w:p w14:paraId="4B98827E"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62B968A" w14:textId="77777777" w:rsidTr="009E6C5B">
        <w:trPr>
          <w:jc w:val="center"/>
        </w:trPr>
        <w:tc>
          <w:tcPr>
            <w:tcW w:w="3202" w:type="dxa"/>
            <w:gridSpan w:val="2"/>
          </w:tcPr>
          <w:p w14:paraId="1BA3FF87"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Neuroscience. </w:t>
            </w:r>
          </w:p>
        </w:tc>
        <w:tc>
          <w:tcPr>
            <w:tcW w:w="11764" w:type="dxa"/>
            <w:shd w:val="clear" w:color="auto" w:fill="auto"/>
          </w:tcPr>
          <w:p w14:paraId="7D8EB10F"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3E2E3785" w14:textId="77777777" w:rsidTr="009E6C5B">
        <w:trPr>
          <w:jc w:val="center"/>
        </w:trPr>
        <w:tc>
          <w:tcPr>
            <w:tcW w:w="3202" w:type="dxa"/>
            <w:gridSpan w:val="2"/>
          </w:tcPr>
          <w:p w14:paraId="313B2358"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Motor control and motor learning. </w:t>
            </w:r>
          </w:p>
        </w:tc>
        <w:tc>
          <w:tcPr>
            <w:tcW w:w="11764" w:type="dxa"/>
            <w:shd w:val="clear" w:color="auto" w:fill="auto"/>
          </w:tcPr>
          <w:p w14:paraId="44C7C06F"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E37CBD9" w14:textId="77777777" w:rsidTr="009E6C5B">
        <w:trPr>
          <w:jc w:val="center"/>
        </w:trPr>
        <w:tc>
          <w:tcPr>
            <w:tcW w:w="3202" w:type="dxa"/>
            <w:gridSpan w:val="2"/>
          </w:tcPr>
          <w:p w14:paraId="0E14B0F4"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Diagnostic imaging. </w:t>
            </w:r>
          </w:p>
        </w:tc>
        <w:tc>
          <w:tcPr>
            <w:tcW w:w="11764" w:type="dxa"/>
            <w:shd w:val="clear" w:color="auto" w:fill="auto"/>
          </w:tcPr>
          <w:p w14:paraId="4AD526A1"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3A075EB8" w14:textId="77777777" w:rsidTr="009E6C5B">
        <w:trPr>
          <w:jc w:val="center"/>
        </w:trPr>
        <w:tc>
          <w:tcPr>
            <w:tcW w:w="3202" w:type="dxa"/>
            <w:gridSpan w:val="2"/>
          </w:tcPr>
          <w:p w14:paraId="6D942A1B"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Nutrition. </w:t>
            </w:r>
          </w:p>
        </w:tc>
        <w:tc>
          <w:tcPr>
            <w:tcW w:w="11764" w:type="dxa"/>
            <w:shd w:val="clear" w:color="auto" w:fill="auto"/>
          </w:tcPr>
          <w:p w14:paraId="68204BC3"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686A4747" w14:textId="77777777" w:rsidTr="009E6C5B">
        <w:trPr>
          <w:jc w:val="center"/>
        </w:trPr>
        <w:tc>
          <w:tcPr>
            <w:tcW w:w="3202" w:type="dxa"/>
            <w:gridSpan w:val="2"/>
          </w:tcPr>
          <w:p w14:paraId="47C97B61"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 xml:space="preserve">Pharmacology. </w:t>
            </w:r>
          </w:p>
        </w:tc>
        <w:tc>
          <w:tcPr>
            <w:tcW w:w="11764" w:type="dxa"/>
            <w:shd w:val="clear" w:color="auto" w:fill="auto"/>
          </w:tcPr>
          <w:p w14:paraId="178F1D78"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0867FD1E" w14:textId="77777777" w:rsidTr="009E6C5B">
        <w:trPr>
          <w:jc w:val="center"/>
        </w:trPr>
        <w:tc>
          <w:tcPr>
            <w:tcW w:w="3202" w:type="dxa"/>
            <w:gridSpan w:val="2"/>
          </w:tcPr>
          <w:p w14:paraId="503D61F5"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hAnsi="Arial" w:cs="Arial"/>
                <w:sz w:val="20"/>
              </w:rPr>
              <w:t>Pain and pain experiences.</w:t>
            </w:r>
          </w:p>
        </w:tc>
        <w:tc>
          <w:tcPr>
            <w:tcW w:w="11764" w:type="dxa"/>
            <w:shd w:val="clear" w:color="auto" w:fill="auto"/>
          </w:tcPr>
          <w:p w14:paraId="5DE3D4CF"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246EFF" w14:paraId="22627446" w14:textId="77777777" w:rsidTr="009E6C5B">
        <w:trPr>
          <w:jc w:val="center"/>
        </w:trPr>
        <w:tc>
          <w:tcPr>
            <w:tcW w:w="3202" w:type="dxa"/>
            <w:gridSpan w:val="2"/>
          </w:tcPr>
          <w:p w14:paraId="18661B4D"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r w:rsidRPr="001B4F26">
              <w:rPr>
                <w:rFonts w:ascii="Arial" w:eastAsia="Arial" w:hAnsi="Arial" w:cs="Arial"/>
                <w:color w:val="auto"/>
                <w:sz w:val="20"/>
              </w:rPr>
              <w:lastRenderedPageBreak/>
              <w:t xml:space="preserve">Psychosocial aspects of health and disability </w:t>
            </w:r>
          </w:p>
          <w:p w14:paraId="203223AE" w14:textId="77777777" w:rsidR="002A7C00" w:rsidRPr="001B4F26" w:rsidRDefault="002A7C00" w:rsidP="009E6C5B">
            <w:pPr>
              <w:tabs>
                <w:tab w:val="center" w:pos="4680"/>
                <w:tab w:val="left" w:pos="9360"/>
              </w:tabs>
              <w:spacing w:after="0" w:line="240" w:lineRule="auto"/>
              <w:rPr>
                <w:rFonts w:ascii="Arial" w:eastAsia="Arial" w:hAnsi="Arial" w:cs="Arial"/>
                <w:color w:val="auto"/>
                <w:sz w:val="20"/>
              </w:rPr>
            </w:pPr>
          </w:p>
        </w:tc>
        <w:tc>
          <w:tcPr>
            <w:tcW w:w="11764" w:type="dxa"/>
            <w:shd w:val="clear" w:color="auto" w:fill="auto"/>
          </w:tcPr>
          <w:p w14:paraId="3E8F815C" w14:textId="77777777" w:rsidR="002A7C00" w:rsidRPr="00246EFF" w:rsidRDefault="002A7C00" w:rsidP="009E6C5B">
            <w:pPr>
              <w:tabs>
                <w:tab w:val="center" w:pos="4680"/>
                <w:tab w:val="left" w:pos="9360"/>
              </w:tabs>
              <w:spacing w:after="0" w:line="240" w:lineRule="auto"/>
              <w:rPr>
                <w:rFonts w:ascii="Arial" w:eastAsia="Arial" w:hAnsi="Arial" w:cs="Arial"/>
                <w:color w:val="auto"/>
                <w:sz w:val="20"/>
              </w:rPr>
            </w:pPr>
          </w:p>
        </w:tc>
      </w:tr>
    </w:tbl>
    <w:p w14:paraId="2C0E71BE" w14:textId="77777777" w:rsidR="00E64C2E" w:rsidRPr="00E64C2E" w:rsidRDefault="00E64C2E" w:rsidP="00E64C2E">
      <w:pPr>
        <w:tabs>
          <w:tab w:val="center" w:pos="4680"/>
          <w:tab w:val="left" w:pos="9360"/>
        </w:tabs>
        <w:spacing w:after="0" w:line="240" w:lineRule="auto"/>
        <w:rPr>
          <w:rFonts w:ascii="Arial" w:eastAsia="Arial" w:hAnsi="Arial" w:cs="Arial"/>
          <w:bCs/>
          <w:szCs w:val="22"/>
        </w:rPr>
      </w:pPr>
      <w:r w:rsidRPr="00E64C2E">
        <w:rPr>
          <w:rFonts w:ascii="Arial" w:eastAsia="Arial" w:hAnsi="Arial" w:cs="Arial"/>
          <w:bCs/>
          <w:szCs w:val="22"/>
        </w:rPr>
        <w:t>© 2025 American Physical Therapy Association. All rights reserved.</w:t>
      </w:r>
    </w:p>
    <w:p w14:paraId="16348AF1" w14:textId="77777777" w:rsidR="008F7DF1" w:rsidRPr="009F7217" w:rsidRDefault="008F7DF1" w:rsidP="008F7DF1">
      <w:pPr>
        <w:tabs>
          <w:tab w:val="center" w:pos="4680"/>
          <w:tab w:val="left" w:pos="9360"/>
        </w:tabs>
        <w:spacing w:after="0" w:line="240" w:lineRule="auto"/>
        <w:rPr>
          <w:rFonts w:ascii="Arial" w:eastAsia="Arial" w:hAnsi="Arial" w:cs="Arial"/>
          <w:b/>
          <w:szCs w:val="22"/>
        </w:rPr>
      </w:pPr>
    </w:p>
    <w:p w14:paraId="70EF1EE4" w14:textId="77777777" w:rsidR="00E927E1" w:rsidRPr="009F7217" w:rsidRDefault="00E927E1" w:rsidP="00AF26C1">
      <w:pPr>
        <w:tabs>
          <w:tab w:val="center" w:pos="4680"/>
          <w:tab w:val="left" w:pos="9360"/>
        </w:tabs>
        <w:rPr>
          <w:rFonts w:ascii="Arial" w:eastAsia="Arial" w:hAnsi="Arial" w:cs="Arial"/>
          <w:b/>
          <w:sz w:val="24"/>
        </w:rPr>
      </w:pPr>
    </w:p>
    <w:p w14:paraId="014E9847" w14:textId="77777777" w:rsidR="00E927E1" w:rsidRPr="009F7217" w:rsidRDefault="00E927E1" w:rsidP="00AF26C1">
      <w:pPr>
        <w:tabs>
          <w:tab w:val="center" w:pos="4680"/>
          <w:tab w:val="left" w:pos="9360"/>
        </w:tabs>
        <w:rPr>
          <w:rFonts w:ascii="Arial" w:eastAsia="Arial" w:hAnsi="Arial" w:cs="Arial"/>
          <w:b/>
          <w:sz w:val="24"/>
        </w:rPr>
        <w:sectPr w:rsidR="00E927E1" w:rsidRPr="009F7217" w:rsidSect="009143B0">
          <w:pgSz w:w="15840" w:h="12240" w:orient="landscape"/>
          <w:pgMar w:top="1440" w:right="432" w:bottom="1440" w:left="432" w:header="720" w:footer="720" w:gutter="0"/>
          <w:cols w:space="720"/>
          <w:docGrid w:linePitch="299"/>
        </w:sectPr>
      </w:pPr>
    </w:p>
    <w:p w14:paraId="428C90CC" w14:textId="7CD0F681" w:rsidR="008F7DF1" w:rsidRDefault="008F7DF1" w:rsidP="008F7DF1">
      <w:pPr>
        <w:tabs>
          <w:tab w:val="center" w:pos="4680"/>
          <w:tab w:val="left" w:pos="9360"/>
        </w:tabs>
        <w:rPr>
          <w:rFonts w:ascii="Arial" w:eastAsia="Arial" w:hAnsi="Arial" w:cs="Arial"/>
          <w:b/>
          <w:szCs w:val="22"/>
        </w:rPr>
      </w:pPr>
      <w:r w:rsidRPr="009F7217">
        <w:rPr>
          <w:rFonts w:ascii="Arial" w:eastAsia="Arial" w:hAnsi="Arial" w:cs="Arial"/>
          <w:b/>
          <w:szCs w:val="22"/>
        </w:rPr>
        <w:lastRenderedPageBreak/>
        <w:t xml:space="preserve">7B PT </w:t>
      </w:r>
      <w:r w:rsidR="002A7C00">
        <w:rPr>
          <w:rFonts w:ascii="Arial" w:eastAsia="Arial" w:hAnsi="Arial" w:cs="Arial"/>
          <w:b/>
          <w:szCs w:val="22"/>
        </w:rPr>
        <w:t>Content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406"/>
        <w:gridCol w:w="11632"/>
      </w:tblGrid>
      <w:tr w:rsidR="002A7C00" w:rsidRPr="001F333E" w14:paraId="42CB3609" w14:textId="77777777" w:rsidTr="001F0C47">
        <w:trPr>
          <w:tblHeader/>
          <w:jc w:val="center"/>
        </w:trPr>
        <w:tc>
          <w:tcPr>
            <w:tcW w:w="14675" w:type="dxa"/>
            <w:gridSpan w:val="3"/>
            <w:shd w:val="clear" w:color="auto" w:fill="D9D9D9"/>
          </w:tcPr>
          <w:p w14:paraId="2D58CD5D" w14:textId="0B38CBFF" w:rsidR="002A7C00" w:rsidRPr="001F333E" w:rsidRDefault="002A7C00" w:rsidP="009E6C5B">
            <w:pPr>
              <w:tabs>
                <w:tab w:val="center" w:pos="4680"/>
                <w:tab w:val="left" w:pos="9360"/>
              </w:tabs>
              <w:spacing w:after="0" w:line="240" w:lineRule="auto"/>
              <w:jc w:val="center"/>
              <w:rPr>
                <w:rFonts w:ascii="Arial" w:eastAsia="Arial" w:hAnsi="Arial" w:cs="Arial"/>
                <w:b/>
                <w:color w:val="auto"/>
                <w:sz w:val="20"/>
              </w:rPr>
            </w:pPr>
            <w:bookmarkStart w:id="76" w:name="ContentChart7B"/>
            <w:bookmarkEnd w:id="76"/>
            <w:r w:rsidRPr="001F333E">
              <w:rPr>
                <w:rFonts w:ascii="Arial" w:eastAsia="Arial" w:hAnsi="Arial" w:cs="Arial"/>
                <w:b/>
                <w:color w:val="auto"/>
                <w:sz w:val="24"/>
                <w:szCs w:val="24"/>
              </w:rPr>
              <w:t>7B PT CONTENT CHART (Required</w:t>
            </w:r>
            <w:r w:rsidR="001F0C47">
              <w:rPr>
                <w:rFonts w:ascii="Arial" w:eastAsia="Arial" w:hAnsi="Arial" w:cs="Arial"/>
                <w:b/>
                <w:color w:val="auto"/>
                <w:sz w:val="24"/>
                <w:szCs w:val="24"/>
              </w:rPr>
              <w:t xml:space="preserve"> Form</w:t>
            </w:r>
            <w:r w:rsidRPr="001F333E">
              <w:rPr>
                <w:rFonts w:ascii="Arial" w:eastAsia="Arial" w:hAnsi="Arial" w:cs="Arial"/>
                <w:b/>
                <w:color w:val="auto"/>
                <w:sz w:val="24"/>
                <w:szCs w:val="24"/>
              </w:rPr>
              <w:t>) (</w:t>
            </w:r>
            <w:r w:rsidR="00183590">
              <w:rPr>
                <w:rFonts w:ascii="Arial" w:eastAsia="Arial" w:hAnsi="Arial" w:cs="Arial"/>
                <w:b/>
                <w:color w:val="auto"/>
                <w:sz w:val="24"/>
                <w:szCs w:val="24"/>
              </w:rPr>
              <w:t>March</w:t>
            </w:r>
            <w:r w:rsidRPr="001F333E">
              <w:rPr>
                <w:rFonts w:ascii="Arial" w:eastAsia="Arial" w:hAnsi="Arial" w:cs="Arial"/>
                <w:b/>
                <w:color w:val="auto"/>
                <w:sz w:val="24"/>
                <w:szCs w:val="24"/>
              </w:rPr>
              <w:t xml:space="preserve"> 20</w:t>
            </w:r>
            <w:r w:rsidR="00682D83">
              <w:rPr>
                <w:rFonts w:ascii="Arial" w:eastAsia="Arial" w:hAnsi="Arial" w:cs="Arial"/>
                <w:b/>
                <w:color w:val="auto"/>
                <w:sz w:val="24"/>
                <w:szCs w:val="24"/>
              </w:rPr>
              <w:t>2</w:t>
            </w:r>
            <w:r w:rsidR="00183590">
              <w:rPr>
                <w:rFonts w:ascii="Arial" w:eastAsia="Arial" w:hAnsi="Arial" w:cs="Arial"/>
                <w:b/>
                <w:color w:val="auto"/>
                <w:sz w:val="24"/>
                <w:szCs w:val="24"/>
              </w:rPr>
              <w:t>5</w:t>
            </w:r>
            <w:r w:rsidRPr="001F333E">
              <w:rPr>
                <w:rFonts w:ascii="Arial" w:eastAsia="Arial" w:hAnsi="Arial" w:cs="Arial"/>
                <w:b/>
                <w:color w:val="auto"/>
                <w:sz w:val="24"/>
                <w:szCs w:val="24"/>
              </w:rPr>
              <w:t>)</w:t>
            </w:r>
          </w:p>
        </w:tc>
      </w:tr>
      <w:tr w:rsidR="002A7C00" w:rsidRPr="001F333E" w14:paraId="3A86BD55" w14:textId="77777777" w:rsidTr="001F0C47">
        <w:trPr>
          <w:tblHeader/>
          <w:jc w:val="center"/>
        </w:trPr>
        <w:tc>
          <w:tcPr>
            <w:tcW w:w="1637" w:type="dxa"/>
            <w:shd w:val="clear" w:color="auto" w:fill="D9D9D9"/>
          </w:tcPr>
          <w:p w14:paraId="08E4DB87" w14:textId="77777777" w:rsidR="002A7C00" w:rsidRPr="001F333E" w:rsidRDefault="002A7C00" w:rsidP="009E6C5B">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Content Area</w:t>
            </w:r>
          </w:p>
        </w:tc>
        <w:tc>
          <w:tcPr>
            <w:tcW w:w="13038" w:type="dxa"/>
            <w:gridSpan w:val="2"/>
            <w:shd w:val="clear" w:color="auto" w:fill="D9D9D9"/>
          </w:tcPr>
          <w:p w14:paraId="05D3E453" w14:textId="77777777" w:rsidR="001F0C47" w:rsidRPr="00246EFF"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Provide a max</w:t>
            </w:r>
            <w:r w:rsidRPr="00A53F6E">
              <w:rPr>
                <w:rFonts w:ascii="Arial" w:eastAsia="Arial" w:hAnsi="Arial" w:cs="Arial"/>
                <w:b/>
                <w:color w:val="auto"/>
                <w:sz w:val="20"/>
              </w:rPr>
              <w:t>imum of 2-5 e</w:t>
            </w:r>
            <w:r w:rsidRPr="00246EFF">
              <w:rPr>
                <w:rFonts w:ascii="Arial" w:eastAsia="Arial" w:hAnsi="Arial" w:cs="Arial"/>
                <w:b/>
                <w:color w:val="auto"/>
                <w:sz w:val="20"/>
              </w:rPr>
              <w:t xml:space="preserve">xamples of course objectives demonstrating the </w:t>
            </w:r>
            <w:r>
              <w:rPr>
                <w:rFonts w:ascii="Arial" w:eastAsia="Arial" w:hAnsi="Arial" w:cs="Arial"/>
                <w:b/>
                <w:color w:val="auto"/>
                <w:sz w:val="20"/>
              </w:rPr>
              <w:t xml:space="preserve">progression to the </w:t>
            </w:r>
            <w:r w:rsidRPr="00246EFF">
              <w:rPr>
                <w:rFonts w:ascii="Arial" w:eastAsia="Arial" w:hAnsi="Arial" w:cs="Arial"/>
                <w:b/>
                <w:color w:val="auto"/>
                <w:sz w:val="20"/>
              </w:rPr>
              <w:t xml:space="preserve">highest expected </w:t>
            </w:r>
            <w:proofErr w:type="gramStart"/>
            <w:r w:rsidRPr="00246EFF">
              <w:rPr>
                <w:rFonts w:ascii="Arial" w:eastAsia="Arial" w:hAnsi="Arial" w:cs="Arial"/>
                <w:b/>
                <w:color w:val="auto"/>
                <w:sz w:val="20"/>
              </w:rPr>
              <w:t>level;</w:t>
            </w:r>
            <w:proofErr w:type="gramEnd"/>
            <w:r w:rsidRPr="00246EFF">
              <w:rPr>
                <w:rFonts w:ascii="Arial" w:eastAsia="Arial" w:hAnsi="Arial" w:cs="Arial"/>
                <w:b/>
                <w:color w:val="auto"/>
                <w:sz w:val="20"/>
              </w:rPr>
              <w:t xml:space="preserve"> </w:t>
            </w:r>
          </w:p>
          <w:p w14:paraId="2FFDE6A9" w14:textId="2CEB0557" w:rsidR="002A7C00" w:rsidRPr="001F333E"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Include:  Course Prefix &amp; #, Objective #, Wording of Objective</w:t>
            </w:r>
          </w:p>
        </w:tc>
      </w:tr>
      <w:tr w:rsidR="002A7C00" w:rsidRPr="001F333E" w14:paraId="2F506FEC" w14:textId="77777777" w:rsidTr="001F0C47">
        <w:trPr>
          <w:jc w:val="center"/>
        </w:trPr>
        <w:tc>
          <w:tcPr>
            <w:tcW w:w="14675" w:type="dxa"/>
            <w:gridSpan w:val="3"/>
            <w:shd w:val="clear" w:color="auto" w:fill="DEEAF6" w:themeFill="accent5" w:themeFillTint="33"/>
          </w:tcPr>
          <w:p w14:paraId="5E1A3AD9"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7B </w:t>
            </w:r>
            <w:r w:rsidRPr="00247426">
              <w:rPr>
                <w:rFonts w:ascii="Arial" w:eastAsia="Arial" w:hAnsi="Arial" w:cs="Arial"/>
                <w:color w:val="auto"/>
                <w:sz w:val="20"/>
              </w:rPr>
              <w:t>The physical therapist professional curriculum includes content and learning experiences in ethics, values, professional responsibilities, service, and leadership in the ever-changing health care environment.</w:t>
            </w:r>
          </w:p>
        </w:tc>
      </w:tr>
      <w:tr w:rsidR="002A7C00" w:rsidRPr="001F333E" w14:paraId="678EACEE" w14:textId="77777777" w:rsidTr="001F0C47">
        <w:trPr>
          <w:jc w:val="center"/>
        </w:trPr>
        <w:tc>
          <w:tcPr>
            <w:tcW w:w="3043" w:type="dxa"/>
            <w:gridSpan w:val="2"/>
            <w:shd w:val="clear" w:color="auto" w:fill="auto"/>
          </w:tcPr>
          <w:p w14:paraId="3BE28973"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Pr>
                <w:rFonts w:ascii="Arial" w:eastAsia="Arial" w:hAnsi="Arial" w:cs="Arial"/>
                <w:color w:val="auto"/>
                <w:sz w:val="20"/>
              </w:rPr>
              <w:t xml:space="preserve">7B1 </w:t>
            </w:r>
            <w:r w:rsidRPr="00247426">
              <w:rPr>
                <w:rFonts w:ascii="Arial" w:eastAsia="Arial" w:hAnsi="Arial" w:cs="Arial"/>
                <w:color w:val="auto"/>
                <w:sz w:val="20"/>
              </w:rPr>
              <w:t>Practice in a manner consistent with all principles of the APTA Code of Ethics for the Physical Therapist and the Core Values for the Physical Therapist and Physical Therapist Assistant</w:t>
            </w:r>
          </w:p>
        </w:tc>
        <w:tc>
          <w:tcPr>
            <w:tcW w:w="11632" w:type="dxa"/>
            <w:shd w:val="clear" w:color="auto" w:fill="auto"/>
          </w:tcPr>
          <w:p w14:paraId="7CBFDD03"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084A5EB2" w14:textId="77777777" w:rsidTr="001F0C47">
        <w:trPr>
          <w:jc w:val="center"/>
        </w:trPr>
        <w:tc>
          <w:tcPr>
            <w:tcW w:w="1637" w:type="dxa"/>
            <w:vMerge w:val="restart"/>
            <w:shd w:val="clear" w:color="auto" w:fill="auto"/>
          </w:tcPr>
          <w:p w14:paraId="678D1594"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7B2 </w:t>
            </w:r>
            <w:r w:rsidRPr="00247426">
              <w:rPr>
                <w:rFonts w:ascii="Arial" w:eastAsia="Arial" w:hAnsi="Arial" w:cs="Arial"/>
                <w:color w:val="auto"/>
                <w:sz w:val="20"/>
              </w:rPr>
              <w:t>Provide learning experiences to develop service and leadership skills and abilities that address the following</w:t>
            </w:r>
          </w:p>
        </w:tc>
        <w:tc>
          <w:tcPr>
            <w:tcW w:w="1406" w:type="dxa"/>
            <w:shd w:val="clear" w:color="auto" w:fill="auto"/>
          </w:tcPr>
          <w:p w14:paraId="2A81B6EB"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Legislative and political advocacy. </w:t>
            </w:r>
          </w:p>
        </w:tc>
        <w:tc>
          <w:tcPr>
            <w:tcW w:w="11632" w:type="dxa"/>
            <w:shd w:val="clear" w:color="auto" w:fill="auto"/>
          </w:tcPr>
          <w:p w14:paraId="4D531B47"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1C7CCCE3" w14:textId="77777777" w:rsidTr="001F0C47">
        <w:trPr>
          <w:jc w:val="center"/>
        </w:trPr>
        <w:tc>
          <w:tcPr>
            <w:tcW w:w="1637" w:type="dxa"/>
            <w:vMerge/>
            <w:shd w:val="clear" w:color="auto" w:fill="auto"/>
          </w:tcPr>
          <w:p w14:paraId="281F755C" w14:textId="77777777" w:rsidR="002A7C00" w:rsidRPr="001F333E" w:rsidRDefault="002A7C00" w:rsidP="009E6C5B">
            <w:pPr>
              <w:tabs>
                <w:tab w:val="center" w:pos="4680"/>
                <w:tab w:val="left" w:pos="9360"/>
              </w:tabs>
              <w:spacing w:after="0" w:line="240" w:lineRule="auto"/>
              <w:rPr>
                <w:rFonts w:ascii="Arial" w:hAnsi="Arial" w:cs="Arial"/>
                <w:color w:val="auto"/>
                <w:sz w:val="20"/>
              </w:rPr>
            </w:pPr>
          </w:p>
        </w:tc>
        <w:tc>
          <w:tcPr>
            <w:tcW w:w="1406" w:type="dxa"/>
            <w:shd w:val="clear" w:color="auto" w:fill="auto"/>
          </w:tcPr>
          <w:p w14:paraId="59E601B8"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Community collaboration. </w:t>
            </w:r>
          </w:p>
        </w:tc>
        <w:tc>
          <w:tcPr>
            <w:tcW w:w="11632" w:type="dxa"/>
            <w:shd w:val="clear" w:color="auto" w:fill="auto"/>
          </w:tcPr>
          <w:p w14:paraId="67DCCBA1"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0739BB54" w14:textId="77777777" w:rsidTr="001F0C47">
        <w:trPr>
          <w:jc w:val="center"/>
        </w:trPr>
        <w:tc>
          <w:tcPr>
            <w:tcW w:w="1637" w:type="dxa"/>
            <w:vMerge/>
            <w:shd w:val="clear" w:color="auto" w:fill="auto"/>
          </w:tcPr>
          <w:p w14:paraId="7ACCDB6E" w14:textId="77777777" w:rsidR="002A7C00" w:rsidRPr="001F333E" w:rsidRDefault="002A7C00" w:rsidP="009E6C5B">
            <w:pPr>
              <w:tabs>
                <w:tab w:val="center" w:pos="4680"/>
                <w:tab w:val="left" w:pos="9360"/>
              </w:tabs>
              <w:spacing w:after="0" w:line="240" w:lineRule="auto"/>
              <w:rPr>
                <w:rFonts w:ascii="Arial" w:hAnsi="Arial" w:cs="Arial"/>
                <w:color w:val="auto"/>
                <w:sz w:val="20"/>
              </w:rPr>
            </w:pPr>
          </w:p>
        </w:tc>
        <w:tc>
          <w:tcPr>
            <w:tcW w:w="1406" w:type="dxa"/>
            <w:shd w:val="clear" w:color="auto" w:fill="auto"/>
          </w:tcPr>
          <w:p w14:paraId="200B094B"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Health care disparity </w:t>
            </w:r>
          </w:p>
        </w:tc>
        <w:tc>
          <w:tcPr>
            <w:tcW w:w="11632" w:type="dxa"/>
            <w:shd w:val="clear" w:color="auto" w:fill="auto"/>
          </w:tcPr>
          <w:p w14:paraId="62703F50"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5F9948F6" w14:textId="77777777" w:rsidTr="001F0C47">
        <w:trPr>
          <w:jc w:val="center"/>
        </w:trPr>
        <w:tc>
          <w:tcPr>
            <w:tcW w:w="3043" w:type="dxa"/>
            <w:gridSpan w:val="2"/>
            <w:shd w:val="clear" w:color="auto" w:fill="auto"/>
          </w:tcPr>
          <w:p w14:paraId="4CD44222"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7B3 </w:t>
            </w:r>
            <w:r w:rsidRPr="00247426">
              <w:rPr>
                <w:rFonts w:ascii="Arial" w:eastAsia="Arial" w:hAnsi="Arial" w:cs="Arial"/>
                <w:color w:val="auto"/>
                <w:sz w:val="20"/>
              </w:rPr>
              <w:t>Practice within the legal framework of one’s jurisdiction(s) and relevant federal and state requirements</w:t>
            </w:r>
          </w:p>
        </w:tc>
        <w:tc>
          <w:tcPr>
            <w:tcW w:w="11632" w:type="dxa"/>
            <w:shd w:val="clear" w:color="auto" w:fill="auto"/>
          </w:tcPr>
          <w:p w14:paraId="05F9EA2C"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bl>
    <w:p w14:paraId="14DD8587" w14:textId="77777777" w:rsidR="00E64C2E" w:rsidRPr="00E64C2E" w:rsidRDefault="00E64C2E" w:rsidP="00E64C2E">
      <w:pPr>
        <w:tabs>
          <w:tab w:val="center" w:pos="4680"/>
          <w:tab w:val="left" w:pos="9360"/>
        </w:tabs>
        <w:ind w:firstLine="180"/>
        <w:rPr>
          <w:rFonts w:ascii="Arial" w:eastAsia="Arial" w:hAnsi="Arial" w:cs="Arial"/>
          <w:bCs/>
          <w:szCs w:val="22"/>
        </w:rPr>
      </w:pPr>
      <w:r w:rsidRPr="00E64C2E">
        <w:rPr>
          <w:rFonts w:ascii="Arial" w:eastAsia="Arial" w:hAnsi="Arial" w:cs="Arial"/>
          <w:bCs/>
          <w:szCs w:val="22"/>
        </w:rPr>
        <w:t>© 2025 American Physical Therapy Association. All rights reserved.</w:t>
      </w:r>
    </w:p>
    <w:p w14:paraId="169A96D8" w14:textId="77777777" w:rsidR="007905F8" w:rsidRDefault="007905F8" w:rsidP="00AF26C1">
      <w:pPr>
        <w:tabs>
          <w:tab w:val="center" w:pos="4680"/>
          <w:tab w:val="left" w:pos="9360"/>
        </w:tabs>
        <w:rPr>
          <w:rFonts w:ascii="Arial" w:eastAsia="Arial" w:hAnsi="Arial" w:cs="Arial"/>
          <w:b/>
          <w:sz w:val="24"/>
        </w:rPr>
      </w:pPr>
    </w:p>
    <w:p w14:paraId="7406362A" w14:textId="77777777" w:rsidR="002A7C00" w:rsidRDefault="002A7C00" w:rsidP="00AF26C1">
      <w:pPr>
        <w:tabs>
          <w:tab w:val="center" w:pos="4680"/>
          <w:tab w:val="left" w:pos="9360"/>
        </w:tabs>
        <w:rPr>
          <w:rFonts w:ascii="Arial" w:eastAsia="Arial" w:hAnsi="Arial" w:cs="Arial"/>
          <w:b/>
          <w:sz w:val="24"/>
        </w:rPr>
      </w:pPr>
    </w:p>
    <w:p w14:paraId="16A89B89" w14:textId="77777777" w:rsidR="002A7C00" w:rsidRPr="009F7217" w:rsidRDefault="002A7C00" w:rsidP="00AF26C1">
      <w:pPr>
        <w:tabs>
          <w:tab w:val="center" w:pos="4680"/>
          <w:tab w:val="left" w:pos="9360"/>
        </w:tabs>
        <w:rPr>
          <w:rFonts w:ascii="Arial" w:eastAsia="Arial" w:hAnsi="Arial" w:cs="Arial"/>
          <w:b/>
          <w:sz w:val="24"/>
        </w:rPr>
        <w:sectPr w:rsidR="002A7C00" w:rsidRPr="009F7217" w:rsidSect="009143B0">
          <w:pgSz w:w="15840" w:h="12240" w:orient="landscape"/>
          <w:pgMar w:top="810" w:right="432" w:bottom="1440" w:left="432" w:header="720" w:footer="720" w:gutter="0"/>
          <w:cols w:space="720"/>
          <w:docGrid w:linePitch="299"/>
        </w:sectPr>
      </w:pPr>
    </w:p>
    <w:p w14:paraId="4655D537" w14:textId="3D5FCE84" w:rsidR="008F7DF1" w:rsidRDefault="008F7DF1" w:rsidP="008F7DF1">
      <w:pPr>
        <w:tabs>
          <w:tab w:val="center" w:pos="4680"/>
          <w:tab w:val="left" w:pos="9360"/>
        </w:tabs>
        <w:rPr>
          <w:rFonts w:ascii="Arial" w:eastAsia="Arial" w:hAnsi="Arial" w:cs="Arial"/>
          <w:b/>
          <w:szCs w:val="22"/>
        </w:rPr>
      </w:pPr>
      <w:r w:rsidRPr="009F7217">
        <w:rPr>
          <w:rFonts w:ascii="Arial" w:eastAsia="Arial" w:hAnsi="Arial" w:cs="Arial"/>
          <w:b/>
          <w:szCs w:val="22"/>
        </w:rPr>
        <w:lastRenderedPageBreak/>
        <w:t xml:space="preserve">7C </w:t>
      </w:r>
      <w:r w:rsidR="002A7C00">
        <w:rPr>
          <w:rFonts w:ascii="Arial" w:eastAsia="Arial" w:hAnsi="Arial" w:cs="Arial"/>
          <w:b/>
          <w:szCs w:val="22"/>
        </w:rPr>
        <w:t xml:space="preserve">PT Content </w:t>
      </w:r>
      <w:r w:rsidRPr="009F7217">
        <w:rPr>
          <w:rFonts w:ascii="Arial" w:eastAsia="Arial" w:hAnsi="Arial" w:cs="Arial"/>
          <w:b/>
          <w:szCs w:val="22"/>
        </w:rPr>
        <w:t>Chart:</w:t>
      </w:r>
      <w:r w:rsidR="00565C28" w:rsidRPr="009F7217">
        <w:rPr>
          <w:rFonts w:ascii="Arial" w:eastAsia="Arial" w:hAnsi="Arial" w:cs="Arial"/>
          <w:b/>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07"/>
        <w:gridCol w:w="11121"/>
      </w:tblGrid>
      <w:tr w:rsidR="002A7C00" w:rsidRPr="001F333E" w14:paraId="4E55A853" w14:textId="77777777" w:rsidTr="001F0C47">
        <w:trPr>
          <w:tblHeader/>
          <w:jc w:val="center"/>
        </w:trPr>
        <w:tc>
          <w:tcPr>
            <w:tcW w:w="14356" w:type="dxa"/>
            <w:gridSpan w:val="3"/>
            <w:shd w:val="clear" w:color="auto" w:fill="D9D9D9"/>
          </w:tcPr>
          <w:p w14:paraId="66DD2EB4" w14:textId="421A8F41" w:rsidR="002A7C00" w:rsidRPr="001F333E" w:rsidRDefault="002A7C00" w:rsidP="009E6C5B">
            <w:pPr>
              <w:tabs>
                <w:tab w:val="center" w:pos="4680"/>
                <w:tab w:val="left" w:pos="9360"/>
              </w:tabs>
              <w:spacing w:after="0" w:line="240" w:lineRule="auto"/>
              <w:jc w:val="center"/>
              <w:rPr>
                <w:rFonts w:ascii="Arial" w:eastAsia="Arial" w:hAnsi="Arial" w:cs="Arial"/>
                <w:b/>
                <w:color w:val="auto"/>
                <w:sz w:val="20"/>
              </w:rPr>
            </w:pPr>
            <w:bookmarkStart w:id="77" w:name="ContentChart7C"/>
            <w:bookmarkEnd w:id="77"/>
            <w:r w:rsidRPr="001F333E">
              <w:rPr>
                <w:rFonts w:ascii="Arial" w:eastAsia="Arial" w:hAnsi="Arial" w:cs="Arial"/>
                <w:b/>
                <w:color w:val="auto"/>
                <w:sz w:val="24"/>
                <w:szCs w:val="24"/>
              </w:rPr>
              <w:t>7C PT CONTENT CHART (Required</w:t>
            </w:r>
            <w:r w:rsidR="001F0C47">
              <w:rPr>
                <w:rFonts w:ascii="Arial" w:eastAsia="Arial" w:hAnsi="Arial" w:cs="Arial"/>
                <w:b/>
                <w:color w:val="auto"/>
                <w:sz w:val="24"/>
                <w:szCs w:val="24"/>
              </w:rPr>
              <w:t xml:space="preserve"> Form</w:t>
            </w:r>
            <w:r w:rsidRPr="001F333E">
              <w:rPr>
                <w:rFonts w:ascii="Arial" w:eastAsia="Arial" w:hAnsi="Arial" w:cs="Arial"/>
                <w:b/>
                <w:color w:val="auto"/>
                <w:sz w:val="24"/>
                <w:szCs w:val="24"/>
              </w:rPr>
              <w:t>) (</w:t>
            </w:r>
            <w:r w:rsidR="00183590">
              <w:rPr>
                <w:rFonts w:ascii="Arial" w:eastAsia="Arial" w:hAnsi="Arial" w:cs="Arial"/>
                <w:b/>
                <w:color w:val="auto"/>
                <w:sz w:val="24"/>
                <w:szCs w:val="24"/>
              </w:rPr>
              <w:t>March 2025</w:t>
            </w:r>
            <w:r w:rsidRPr="001F333E">
              <w:rPr>
                <w:rFonts w:ascii="Arial" w:eastAsia="Arial" w:hAnsi="Arial" w:cs="Arial"/>
                <w:b/>
                <w:color w:val="auto"/>
                <w:sz w:val="24"/>
                <w:szCs w:val="24"/>
              </w:rPr>
              <w:t>)</w:t>
            </w:r>
          </w:p>
        </w:tc>
      </w:tr>
      <w:tr w:rsidR="002A7C00" w:rsidRPr="001F333E" w14:paraId="09FD3701" w14:textId="77777777" w:rsidTr="001F0C47">
        <w:trPr>
          <w:tblHeader/>
          <w:jc w:val="center"/>
        </w:trPr>
        <w:tc>
          <w:tcPr>
            <w:tcW w:w="1728" w:type="dxa"/>
            <w:shd w:val="clear" w:color="auto" w:fill="D9D9D9"/>
          </w:tcPr>
          <w:p w14:paraId="4727586F" w14:textId="77777777" w:rsidR="002A7C00" w:rsidRPr="001F333E" w:rsidRDefault="002A7C00" w:rsidP="009E6C5B">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Content Area</w:t>
            </w:r>
          </w:p>
        </w:tc>
        <w:tc>
          <w:tcPr>
            <w:tcW w:w="12628" w:type="dxa"/>
            <w:gridSpan w:val="2"/>
            <w:shd w:val="clear" w:color="auto" w:fill="D9D9D9"/>
          </w:tcPr>
          <w:p w14:paraId="6E8B23EB" w14:textId="77777777" w:rsidR="001F0C47" w:rsidRPr="00246EFF"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Provide a max</w:t>
            </w:r>
            <w:r w:rsidRPr="00A53F6E">
              <w:rPr>
                <w:rFonts w:ascii="Arial" w:eastAsia="Arial" w:hAnsi="Arial" w:cs="Arial"/>
                <w:b/>
                <w:color w:val="auto"/>
                <w:sz w:val="20"/>
              </w:rPr>
              <w:t>imum of 2-5 e</w:t>
            </w:r>
            <w:r w:rsidRPr="00246EFF">
              <w:rPr>
                <w:rFonts w:ascii="Arial" w:eastAsia="Arial" w:hAnsi="Arial" w:cs="Arial"/>
                <w:b/>
                <w:color w:val="auto"/>
                <w:sz w:val="20"/>
              </w:rPr>
              <w:t xml:space="preserve">xamples of course objectives demonstrating the </w:t>
            </w:r>
            <w:r>
              <w:rPr>
                <w:rFonts w:ascii="Arial" w:eastAsia="Arial" w:hAnsi="Arial" w:cs="Arial"/>
                <w:b/>
                <w:color w:val="auto"/>
                <w:sz w:val="20"/>
              </w:rPr>
              <w:t xml:space="preserve">progression to the </w:t>
            </w:r>
            <w:r w:rsidRPr="00246EFF">
              <w:rPr>
                <w:rFonts w:ascii="Arial" w:eastAsia="Arial" w:hAnsi="Arial" w:cs="Arial"/>
                <w:b/>
                <w:color w:val="auto"/>
                <w:sz w:val="20"/>
              </w:rPr>
              <w:t xml:space="preserve">highest expected </w:t>
            </w:r>
            <w:proofErr w:type="gramStart"/>
            <w:r w:rsidRPr="00246EFF">
              <w:rPr>
                <w:rFonts w:ascii="Arial" w:eastAsia="Arial" w:hAnsi="Arial" w:cs="Arial"/>
                <w:b/>
                <w:color w:val="auto"/>
                <w:sz w:val="20"/>
              </w:rPr>
              <w:t>level;</w:t>
            </w:r>
            <w:proofErr w:type="gramEnd"/>
            <w:r w:rsidRPr="00246EFF">
              <w:rPr>
                <w:rFonts w:ascii="Arial" w:eastAsia="Arial" w:hAnsi="Arial" w:cs="Arial"/>
                <w:b/>
                <w:color w:val="auto"/>
                <w:sz w:val="20"/>
              </w:rPr>
              <w:t xml:space="preserve"> </w:t>
            </w:r>
          </w:p>
          <w:p w14:paraId="696605E6" w14:textId="6AEDEDF9" w:rsidR="002A7C00" w:rsidRPr="001F333E" w:rsidRDefault="001F0C47" w:rsidP="001F0C47">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Include:  Course Prefix &amp; #, Objective #, Wording of Objective</w:t>
            </w:r>
          </w:p>
        </w:tc>
      </w:tr>
      <w:tr w:rsidR="002A7C00" w:rsidRPr="001F333E" w14:paraId="27F7DF1C" w14:textId="77777777" w:rsidTr="001F0C47">
        <w:trPr>
          <w:jc w:val="center"/>
        </w:trPr>
        <w:tc>
          <w:tcPr>
            <w:tcW w:w="14356" w:type="dxa"/>
            <w:gridSpan w:val="3"/>
            <w:shd w:val="clear" w:color="auto" w:fill="DEEAF6" w:themeFill="accent5" w:themeFillTint="33"/>
          </w:tcPr>
          <w:p w14:paraId="5233CACC"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7C </w:t>
            </w:r>
            <w:r w:rsidRPr="00247426">
              <w:rPr>
                <w:rFonts w:ascii="Arial" w:eastAsia="Arial" w:hAnsi="Arial" w:cs="Arial"/>
                <w:color w:val="auto"/>
                <w:sz w:val="20"/>
              </w:rPr>
              <w:t>The physical therapist professional curriculum provides learning experiences in lifelong learning, education, and health care disparities* in the ever-changing health care environment.</w:t>
            </w:r>
          </w:p>
        </w:tc>
      </w:tr>
      <w:tr w:rsidR="002A7C00" w:rsidRPr="001F333E" w14:paraId="63469E53" w14:textId="77777777" w:rsidTr="001F0C47">
        <w:trPr>
          <w:jc w:val="center"/>
        </w:trPr>
        <w:tc>
          <w:tcPr>
            <w:tcW w:w="1728" w:type="dxa"/>
            <w:vMerge w:val="restart"/>
            <w:shd w:val="clear" w:color="auto" w:fill="auto"/>
          </w:tcPr>
          <w:p w14:paraId="6B36F755"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7C1 </w:t>
            </w:r>
            <w:r w:rsidRPr="00247426">
              <w:rPr>
                <w:rFonts w:ascii="Arial" w:eastAsia="Arial" w:hAnsi="Arial" w:cs="Arial"/>
                <w:color w:val="auto"/>
                <w:sz w:val="20"/>
              </w:rPr>
              <w:t>Provide learning experiences in contemporary physical therapy knowledge and practice including</w:t>
            </w:r>
          </w:p>
        </w:tc>
        <w:tc>
          <w:tcPr>
            <w:tcW w:w="1507" w:type="dxa"/>
            <w:shd w:val="clear" w:color="auto" w:fill="auto"/>
          </w:tcPr>
          <w:p w14:paraId="36BB60A1"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Evidence-informed practice</w:t>
            </w:r>
          </w:p>
        </w:tc>
        <w:tc>
          <w:tcPr>
            <w:tcW w:w="11121" w:type="dxa"/>
            <w:shd w:val="clear" w:color="auto" w:fill="auto"/>
          </w:tcPr>
          <w:p w14:paraId="4D76D7EE"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090967C5" w14:textId="77777777" w:rsidTr="001F0C47">
        <w:trPr>
          <w:jc w:val="center"/>
        </w:trPr>
        <w:tc>
          <w:tcPr>
            <w:tcW w:w="1728" w:type="dxa"/>
            <w:vMerge/>
            <w:shd w:val="clear" w:color="auto" w:fill="auto"/>
          </w:tcPr>
          <w:p w14:paraId="2734C054"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c>
          <w:tcPr>
            <w:tcW w:w="1507" w:type="dxa"/>
            <w:shd w:val="clear" w:color="auto" w:fill="auto"/>
          </w:tcPr>
          <w:p w14:paraId="2DC318C1"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Interpretation of statistical evidence </w:t>
            </w:r>
          </w:p>
        </w:tc>
        <w:tc>
          <w:tcPr>
            <w:tcW w:w="11121" w:type="dxa"/>
            <w:shd w:val="clear" w:color="auto" w:fill="auto"/>
          </w:tcPr>
          <w:p w14:paraId="30996D78"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6BEB407A" w14:textId="77777777" w:rsidTr="001F0C47">
        <w:trPr>
          <w:jc w:val="center"/>
        </w:trPr>
        <w:tc>
          <w:tcPr>
            <w:tcW w:w="1728" w:type="dxa"/>
            <w:vMerge/>
            <w:shd w:val="clear" w:color="auto" w:fill="auto"/>
          </w:tcPr>
          <w:p w14:paraId="48DE9581" w14:textId="77777777" w:rsidR="002A7C00" w:rsidRPr="001F333E" w:rsidRDefault="002A7C00" w:rsidP="009E6C5B">
            <w:pPr>
              <w:tabs>
                <w:tab w:val="center" w:pos="4680"/>
                <w:tab w:val="left" w:pos="9360"/>
              </w:tabs>
              <w:spacing w:after="0" w:line="240" w:lineRule="auto"/>
              <w:rPr>
                <w:rFonts w:ascii="Arial" w:hAnsi="Arial" w:cs="Arial"/>
                <w:color w:val="auto"/>
                <w:sz w:val="20"/>
              </w:rPr>
            </w:pPr>
          </w:p>
        </w:tc>
        <w:tc>
          <w:tcPr>
            <w:tcW w:w="1507" w:type="dxa"/>
            <w:shd w:val="clear" w:color="auto" w:fill="auto"/>
          </w:tcPr>
          <w:p w14:paraId="1E1A64C2"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Clinical reasoning and decision making. </w:t>
            </w:r>
          </w:p>
        </w:tc>
        <w:tc>
          <w:tcPr>
            <w:tcW w:w="11121" w:type="dxa"/>
            <w:shd w:val="clear" w:color="auto" w:fill="auto"/>
          </w:tcPr>
          <w:p w14:paraId="759839B8"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64510685" w14:textId="77777777" w:rsidTr="001F0C47">
        <w:trPr>
          <w:jc w:val="center"/>
        </w:trPr>
        <w:tc>
          <w:tcPr>
            <w:tcW w:w="1728" w:type="dxa"/>
            <w:vMerge/>
            <w:shd w:val="clear" w:color="auto" w:fill="auto"/>
          </w:tcPr>
          <w:p w14:paraId="3B15733E" w14:textId="77777777" w:rsidR="002A7C00" w:rsidRPr="001F333E" w:rsidRDefault="002A7C00" w:rsidP="009E6C5B">
            <w:pPr>
              <w:tabs>
                <w:tab w:val="center" w:pos="4680"/>
                <w:tab w:val="left" w:pos="9360"/>
              </w:tabs>
              <w:spacing w:after="0" w:line="240" w:lineRule="auto"/>
              <w:rPr>
                <w:rFonts w:ascii="Arial" w:hAnsi="Arial" w:cs="Arial"/>
                <w:color w:val="auto"/>
                <w:sz w:val="20"/>
              </w:rPr>
            </w:pPr>
          </w:p>
        </w:tc>
        <w:tc>
          <w:tcPr>
            <w:tcW w:w="1507" w:type="dxa"/>
            <w:shd w:val="clear" w:color="auto" w:fill="auto"/>
          </w:tcPr>
          <w:p w14:paraId="40F2F328"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color w:val="auto"/>
                <w:sz w:val="20"/>
              </w:rPr>
              <w:t xml:space="preserve">Scholarly inquiry </w:t>
            </w:r>
          </w:p>
        </w:tc>
        <w:tc>
          <w:tcPr>
            <w:tcW w:w="11121" w:type="dxa"/>
            <w:shd w:val="clear" w:color="auto" w:fill="auto"/>
          </w:tcPr>
          <w:p w14:paraId="43671302"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62D9545F" w14:textId="77777777" w:rsidTr="001F0C47">
        <w:trPr>
          <w:jc w:val="center"/>
        </w:trPr>
        <w:tc>
          <w:tcPr>
            <w:tcW w:w="3235" w:type="dxa"/>
            <w:gridSpan w:val="2"/>
            <w:shd w:val="clear" w:color="auto" w:fill="auto"/>
          </w:tcPr>
          <w:p w14:paraId="13741182"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r w:rsidRPr="00247426">
              <w:rPr>
                <w:rFonts w:ascii="Arial" w:eastAsia="Arial" w:hAnsi="Arial" w:cs="Arial"/>
                <w:b/>
                <w:bCs/>
                <w:color w:val="auto"/>
                <w:sz w:val="20"/>
              </w:rPr>
              <w:t xml:space="preserve">7C2 </w:t>
            </w:r>
            <w:r w:rsidRPr="00247426">
              <w:rPr>
                <w:rFonts w:ascii="Arial" w:eastAsia="Arial" w:hAnsi="Arial" w:cs="Arial"/>
                <w:color w:val="auto"/>
                <w:sz w:val="20"/>
              </w:rPr>
              <w:t>Provide teaching and learning experiences to improve skills and abilities to educate and communicate in a manner that meets the needs of the patient, caregiver, and other health care professionals</w:t>
            </w:r>
          </w:p>
        </w:tc>
        <w:tc>
          <w:tcPr>
            <w:tcW w:w="11121" w:type="dxa"/>
            <w:shd w:val="clear" w:color="auto" w:fill="auto"/>
          </w:tcPr>
          <w:p w14:paraId="66D05EFF"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r w:rsidR="002A7C00" w:rsidRPr="001F333E" w14:paraId="2A05F7CA" w14:textId="77777777" w:rsidTr="001F0C47">
        <w:trPr>
          <w:jc w:val="center"/>
        </w:trPr>
        <w:tc>
          <w:tcPr>
            <w:tcW w:w="1728" w:type="dxa"/>
            <w:shd w:val="clear" w:color="auto" w:fill="auto"/>
          </w:tcPr>
          <w:p w14:paraId="4686A464" w14:textId="77777777" w:rsidR="002A7C00" w:rsidRPr="00247426" w:rsidRDefault="002A7C00" w:rsidP="009E6C5B">
            <w:pPr>
              <w:tabs>
                <w:tab w:val="center" w:pos="4680"/>
                <w:tab w:val="left" w:pos="9360"/>
              </w:tabs>
              <w:spacing w:after="0" w:line="240" w:lineRule="auto"/>
              <w:rPr>
                <w:rFonts w:ascii="Arial" w:hAnsi="Arial" w:cs="Arial"/>
                <w:color w:val="auto"/>
                <w:sz w:val="20"/>
              </w:rPr>
            </w:pPr>
            <w:r w:rsidRPr="00247426">
              <w:rPr>
                <w:rFonts w:ascii="Arial" w:hAnsi="Arial" w:cs="Arial"/>
                <w:b/>
                <w:bCs/>
                <w:color w:val="auto"/>
                <w:sz w:val="20"/>
              </w:rPr>
              <w:t xml:space="preserve">7C3 </w:t>
            </w:r>
            <w:r w:rsidRPr="00247426">
              <w:rPr>
                <w:rFonts w:ascii="Arial" w:hAnsi="Arial" w:cs="Arial"/>
                <w:color w:val="auto"/>
                <w:sz w:val="20"/>
              </w:rPr>
              <w:t xml:space="preserve">Provide learning experiences that advance understanding of health care disparities* in </w:t>
            </w:r>
          </w:p>
          <w:p w14:paraId="365D6F0A" w14:textId="77777777" w:rsidR="002A7C00" w:rsidRPr="001F333E" w:rsidRDefault="002A7C00" w:rsidP="009E6C5B">
            <w:pPr>
              <w:tabs>
                <w:tab w:val="center" w:pos="4680"/>
                <w:tab w:val="left" w:pos="9360"/>
              </w:tabs>
              <w:spacing w:after="0" w:line="240" w:lineRule="auto"/>
              <w:rPr>
                <w:rFonts w:ascii="Arial" w:hAnsi="Arial" w:cs="Arial"/>
                <w:color w:val="auto"/>
                <w:sz w:val="20"/>
              </w:rPr>
            </w:pPr>
            <w:r w:rsidRPr="00247426">
              <w:rPr>
                <w:rFonts w:ascii="Arial" w:hAnsi="Arial" w:cs="Arial"/>
                <w:color w:val="auto"/>
                <w:sz w:val="20"/>
              </w:rPr>
              <w:t>relation to physical therapy.</w:t>
            </w:r>
          </w:p>
        </w:tc>
        <w:tc>
          <w:tcPr>
            <w:tcW w:w="1507" w:type="dxa"/>
            <w:shd w:val="clear" w:color="auto" w:fill="auto"/>
          </w:tcPr>
          <w:p w14:paraId="39799CE3" w14:textId="77777777" w:rsidR="002A7C00" w:rsidRPr="00247426" w:rsidRDefault="002A7C00" w:rsidP="007142E4">
            <w:pPr>
              <w:numPr>
                <w:ilvl w:val="1"/>
                <w:numId w:val="28"/>
              </w:numPr>
              <w:tabs>
                <w:tab w:val="center" w:pos="4680"/>
                <w:tab w:val="left" w:pos="9360"/>
              </w:tabs>
              <w:spacing w:after="0" w:line="240" w:lineRule="auto"/>
              <w:rPr>
                <w:rFonts w:ascii="Arial" w:eastAsia="Arial" w:hAnsi="Arial" w:cs="Arial"/>
                <w:color w:val="auto"/>
                <w:sz w:val="20"/>
              </w:rPr>
            </w:pPr>
            <w:r>
              <w:rPr>
                <w:rFonts w:ascii="Arial" w:eastAsia="Arial" w:hAnsi="Arial" w:cs="Arial"/>
                <w:color w:val="auto"/>
                <w:sz w:val="20"/>
              </w:rPr>
              <w:t xml:space="preserve">A. </w:t>
            </w:r>
            <w:r w:rsidRPr="00247426">
              <w:rPr>
                <w:rFonts w:ascii="Arial" w:eastAsia="Arial" w:hAnsi="Arial" w:cs="Arial"/>
                <w:color w:val="auto"/>
                <w:sz w:val="20"/>
              </w:rPr>
              <w:t xml:space="preserve">Recognize and adjust personal behavior to optimize inclusive and equitable patient care and patient care environments. </w:t>
            </w:r>
          </w:p>
          <w:p w14:paraId="09848A88" w14:textId="77777777" w:rsidR="002A7C00" w:rsidRPr="00247426" w:rsidRDefault="002A7C00" w:rsidP="009E6C5B">
            <w:pPr>
              <w:tabs>
                <w:tab w:val="center" w:pos="4680"/>
                <w:tab w:val="left" w:pos="9360"/>
              </w:tabs>
              <w:spacing w:after="0" w:line="240" w:lineRule="auto"/>
              <w:rPr>
                <w:rFonts w:ascii="Arial" w:eastAsia="Arial" w:hAnsi="Arial" w:cs="Arial"/>
                <w:color w:val="auto"/>
                <w:sz w:val="20"/>
              </w:rPr>
            </w:pPr>
          </w:p>
        </w:tc>
        <w:tc>
          <w:tcPr>
            <w:tcW w:w="11121" w:type="dxa"/>
            <w:shd w:val="clear" w:color="auto" w:fill="auto"/>
          </w:tcPr>
          <w:p w14:paraId="3CC3439F" w14:textId="77777777" w:rsidR="002A7C00" w:rsidRPr="001F333E" w:rsidRDefault="002A7C00" w:rsidP="009E6C5B">
            <w:pPr>
              <w:tabs>
                <w:tab w:val="center" w:pos="4680"/>
                <w:tab w:val="left" w:pos="9360"/>
              </w:tabs>
              <w:spacing w:after="0" w:line="240" w:lineRule="auto"/>
              <w:rPr>
                <w:rFonts w:ascii="Arial" w:eastAsia="Arial" w:hAnsi="Arial" w:cs="Arial"/>
                <w:color w:val="auto"/>
                <w:sz w:val="20"/>
              </w:rPr>
            </w:pPr>
          </w:p>
        </w:tc>
      </w:tr>
    </w:tbl>
    <w:p w14:paraId="3F1D3A3F" w14:textId="77777777" w:rsidR="00E64C2E" w:rsidRPr="00E64C2E" w:rsidRDefault="00E64C2E" w:rsidP="00E64C2E">
      <w:pPr>
        <w:tabs>
          <w:tab w:val="center" w:pos="4680"/>
          <w:tab w:val="left" w:pos="9360"/>
        </w:tabs>
        <w:ind w:firstLine="270"/>
        <w:rPr>
          <w:rFonts w:ascii="Arial" w:eastAsia="Arial" w:hAnsi="Arial" w:cs="Arial"/>
          <w:bCs/>
          <w:szCs w:val="22"/>
        </w:rPr>
      </w:pPr>
      <w:r w:rsidRPr="00E64C2E">
        <w:rPr>
          <w:rFonts w:ascii="Arial" w:eastAsia="Arial" w:hAnsi="Arial" w:cs="Arial"/>
          <w:bCs/>
          <w:szCs w:val="22"/>
        </w:rPr>
        <w:t>© 2025 American Physical Therapy Association. All rights reserved.</w:t>
      </w:r>
    </w:p>
    <w:p w14:paraId="6330DD81" w14:textId="77777777" w:rsidR="002A7C00" w:rsidRPr="009F7217" w:rsidRDefault="002A7C00" w:rsidP="008F7DF1">
      <w:pPr>
        <w:tabs>
          <w:tab w:val="center" w:pos="4680"/>
          <w:tab w:val="left" w:pos="9360"/>
        </w:tabs>
        <w:rPr>
          <w:rFonts w:ascii="Arial" w:eastAsia="Arial" w:hAnsi="Arial" w:cs="Arial"/>
          <w:b/>
          <w:szCs w:val="22"/>
        </w:rPr>
      </w:pPr>
    </w:p>
    <w:p w14:paraId="7825458B" w14:textId="77777777" w:rsidR="008F7DF1" w:rsidRPr="009F7217" w:rsidRDefault="008F7DF1" w:rsidP="008F7DF1">
      <w:pPr>
        <w:tabs>
          <w:tab w:val="center" w:pos="4680"/>
          <w:tab w:val="left" w:pos="9360"/>
        </w:tabs>
        <w:rPr>
          <w:rFonts w:ascii="Arial" w:eastAsia="Arial" w:hAnsi="Arial" w:cs="Arial"/>
          <w:b/>
          <w:szCs w:val="22"/>
        </w:rPr>
      </w:pPr>
    </w:p>
    <w:p w14:paraId="42CD822F" w14:textId="77777777" w:rsidR="00B32362" w:rsidRPr="009F7217" w:rsidRDefault="00B32362" w:rsidP="00AF26C1">
      <w:pPr>
        <w:tabs>
          <w:tab w:val="center" w:pos="4680"/>
          <w:tab w:val="left" w:pos="9360"/>
        </w:tabs>
        <w:rPr>
          <w:rFonts w:ascii="Arial" w:eastAsia="Arial" w:hAnsi="Arial" w:cs="Arial"/>
          <w:b/>
          <w:sz w:val="24"/>
        </w:rPr>
        <w:sectPr w:rsidR="00B32362" w:rsidRPr="009F7217" w:rsidSect="009143B0">
          <w:pgSz w:w="15840" w:h="12240" w:orient="landscape"/>
          <w:pgMar w:top="810" w:right="432" w:bottom="1440" w:left="432" w:header="720" w:footer="720" w:gutter="0"/>
          <w:cols w:space="720"/>
          <w:docGrid w:linePitch="299"/>
        </w:sectPr>
      </w:pPr>
    </w:p>
    <w:p w14:paraId="043E6990" w14:textId="5E0FA0F1" w:rsidR="00682D83" w:rsidRDefault="00682D83" w:rsidP="00682D83">
      <w:pPr>
        <w:rPr>
          <w:rFonts w:ascii="Arial" w:hAnsi="Arial" w:cs="Arial"/>
          <w:b/>
          <w:bCs/>
          <w:sz w:val="24"/>
          <w:szCs w:val="24"/>
        </w:rPr>
      </w:pPr>
      <w:r>
        <w:rPr>
          <w:rFonts w:ascii="Arial" w:hAnsi="Arial" w:cs="Arial"/>
          <w:b/>
          <w:bCs/>
          <w:sz w:val="24"/>
          <w:szCs w:val="24"/>
        </w:rPr>
        <w:lastRenderedPageBreak/>
        <w:t>7D PT Curriculum Map</w:t>
      </w:r>
    </w:p>
    <w:p w14:paraId="265608FE" w14:textId="0AAB5326" w:rsidR="00B32362" w:rsidRPr="00682D83" w:rsidRDefault="00B32362" w:rsidP="00AF26C1">
      <w:pPr>
        <w:jc w:val="center"/>
        <w:rPr>
          <w:rFonts w:ascii="Arial" w:hAnsi="Arial" w:cs="Arial"/>
          <w:b/>
          <w:sz w:val="24"/>
          <w:szCs w:val="24"/>
        </w:rPr>
      </w:pPr>
      <w:bookmarkStart w:id="78" w:name="PTCurriculumMap"/>
      <w:r w:rsidRPr="00682D83">
        <w:rPr>
          <w:rFonts w:ascii="Arial" w:hAnsi="Arial" w:cs="Arial"/>
          <w:b/>
          <w:bCs/>
          <w:sz w:val="24"/>
          <w:szCs w:val="24"/>
        </w:rPr>
        <w:t>PT PROGRAM CURRICULUM MAP</w:t>
      </w:r>
      <w:r w:rsidR="00E82F0D">
        <w:rPr>
          <w:rFonts w:ascii="Arial" w:hAnsi="Arial" w:cs="Arial"/>
          <w:b/>
          <w:bCs/>
          <w:sz w:val="24"/>
          <w:szCs w:val="24"/>
        </w:rPr>
        <w:t xml:space="preserve"> </w:t>
      </w:r>
      <w:bookmarkEnd w:id="78"/>
      <w:r w:rsidR="00E82F0D">
        <w:rPr>
          <w:rFonts w:ascii="Arial" w:hAnsi="Arial" w:cs="Arial"/>
          <w:b/>
          <w:bCs/>
          <w:sz w:val="24"/>
          <w:szCs w:val="24"/>
        </w:rPr>
        <w:t>(REQUIRED</w:t>
      </w:r>
      <w:r w:rsidR="001F0C47">
        <w:rPr>
          <w:rFonts w:ascii="Arial" w:hAnsi="Arial" w:cs="Arial"/>
          <w:b/>
          <w:bCs/>
          <w:sz w:val="24"/>
          <w:szCs w:val="24"/>
        </w:rPr>
        <w:t xml:space="preserve"> FORM</w:t>
      </w:r>
      <w:r w:rsidR="00E82F0D">
        <w:rPr>
          <w:rFonts w:ascii="Arial" w:hAnsi="Arial" w:cs="Arial"/>
          <w:b/>
          <w:bCs/>
          <w:sz w:val="24"/>
          <w:szCs w:val="24"/>
        </w:rPr>
        <w:t>)</w:t>
      </w:r>
      <w:r w:rsidR="001F0C47">
        <w:rPr>
          <w:rFonts w:ascii="Arial" w:hAnsi="Arial" w:cs="Arial"/>
          <w:b/>
          <w:bCs/>
          <w:sz w:val="24"/>
          <w:szCs w:val="24"/>
        </w:rPr>
        <w:t xml:space="preserve"> </w:t>
      </w:r>
      <w:bookmarkStart w:id="79" w:name="_Hlk192689264"/>
      <w:r w:rsidR="001F0C47">
        <w:rPr>
          <w:rFonts w:ascii="Arial" w:hAnsi="Arial" w:cs="Arial"/>
          <w:b/>
          <w:bCs/>
          <w:sz w:val="24"/>
          <w:szCs w:val="24"/>
        </w:rPr>
        <w:t>(March 2025</w:t>
      </w:r>
      <w:bookmarkEnd w:id="79"/>
      <w:r w:rsidR="001F0C47">
        <w:rPr>
          <w:rFonts w:ascii="Arial" w:hAnsi="Arial" w:cs="Arial"/>
          <w:b/>
          <w:bCs/>
          <w:sz w:val="24"/>
          <w:szCs w:val="24"/>
        </w:rPr>
        <w:t>)</w:t>
      </w:r>
    </w:p>
    <w:p w14:paraId="391129E0" w14:textId="0B6AF216" w:rsidR="3B9D3CF5" w:rsidRDefault="3B9D3CF5" w:rsidP="00A13DA4">
      <w:pPr>
        <w:tabs>
          <w:tab w:val="left" w:pos="1080"/>
        </w:tabs>
        <w:spacing w:line="276" w:lineRule="auto"/>
        <w:rPr>
          <w:rFonts w:ascii="Arial" w:eastAsia="Arial" w:hAnsi="Arial" w:cs="Arial"/>
          <w:color w:val="000000" w:themeColor="text1"/>
          <w:szCs w:val="22"/>
        </w:rPr>
      </w:pPr>
      <w:r w:rsidRPr="0E90C102">
        <w:rPr>
          <w:rFonts w:ascii="Arial" w:eastAsia="Arial" w:hAnsi="Arial" w:cs="Arial"/>
          <w:b/>
          <w:bCs/>
          <w:color w:val="000000" w:themeColor="text1"/>
          <w:szCs w:val="22"/>
        </w:rPr>
        <w:t>KEY:</w:t>
      </w:r>
      <w:r>
        <w:tab/>
      </w:r>
      <w:r w:rsidRPr="0E90C102">
        <w:rPr>
          <w:rFonts w:ascii="Arial" w:eastAsia="Arial" w:hAnsi="Arial" w:cs="Arial"/>
          <w:b/>
          <w:bCs/>
          <w:color w:val="000000" w:themeColor="text1"/>
          <w:szCs w:val="22"/>
          <w:u w:val="single"/>
        </w:rPr>
        <w:t>Type of content</w:t>
      </w:r>
      <w:r>
        <w:tab/>
      </w:r>
      <w:r>
        <w:tab/>
      </w:r>
      <w:r>
        <w:tab/>
      </w:r>
      <w:r w:rsidRPr="0E90C102">
        <w:rPr>
          <w:rFonts w:ascii="Arial" w:eastAsia="Arial" w:hAnsi="Arial" w:cs="Arial"/>
          <w:b/>
          <w:bCs/>
          <w:color w:val="000000" w:themeColor="text1"/>
          <w:szCs w:val="22"/>
          <w:u w:val="single"/>
        </w:rPr>
        <w:t>Expected Performance Level</w:t>
      </w:r>
    </w:p>
    <w:p w14:paraId="43FB500F" w14:textId="1708A98F" w:rsidR="3B9D3CF5" w:rsidRDefault="3B9D3CF5" w:rsidP="00A13DA4">
      <w:pPr>
        <w:tabs>
          <w:tab w:val="left" w:pos="1440"/>
          <w:tab w:val="left" w:pos="1800"/>
          <w:tab w:val="left" w:pos="4680"/>
          <w:tab w:val="left" w:pos="5040"/>
        </w:tabs>
        <w:spacing w:line="276" w:lineRule="auto"/>
        <w:rPr>
          <w:rFonts w:ascii="Arial" w:eastAsia="Arial" w:hAnsi="Arial" w:cs="Arial"/>
          <w:color w:val="000000" w:themeColor="text1"/>
          <w:szCs w:val="22"/>
        </w:rPr>
      </w:pPr>
      <w:r w:rsidRPr="0E90C102">
        <w:rPr>
          <w:rFonts w:ascii="Arial" w:eastAsia="Arial" w:hAnsi="Arial" w:cs="Arial"/>
          <w:color w:val="000000" w:themeColor="text1"/>
          <w:szCs w:val="22"/>
        </w:rPr>
        <w:t>K:</w:t>
      </w:r>
      <w:r>
        <w:tab/>
      </w:r>
      <w:r w:rsidRPr="0E90C102">
        <w:rPr>
          <w:rFonts w:ascii="Arial" w:eastAsia="Arial" w:hAnsi="Arial" w:cs="Arial"/>
          <w:color w:val="000000" w:themeColor="text1"/>
          <w:szCs w:val="22"/>
        </w:rPr>
        <w:t>knowledge</w:t>
      </w:r>
      <w:r>
        <w:tab/>
      </w:r>
      <w:r w:rsidRPr="0E90C102">
        <w:rPr>
          <w:rFonts w:ascii="Arial" w:eastAsia="Arial" w:hAnsi="Arial" w:cs="Arial"/>
          <w:color w:val="000000" w:themeColor="text1"/>
          <w:szCs w:val="22"/>
        </w:rPr>
        <w:t>I:</w:t>
      </w:r>
      <w:r>
        <w:tab/>
      </w:r>
      <w:r w:rsidRPr="0E90C102">
        <w:rPr>
          <w:rFonts w:ascii="Arial" w:eastAsia="Arial" w:hAnsi="Arial" w:cs="Arial"/>
          <w:color w:val="000000" w:themeColor="text1"/>
          <w:szCs w:val="22"/>
        </w:rPr>
        <w:t xml:space="preserve">introductory; </w:t>
      </w:r>
      <w:proofErr w:type="gramStart"/>
      <w:r w:rsidRPr="0E90C102">
        <w:rPr>
          <w:rFonts w:ascii="Arial" w:eastAsia="Arial" w:hAnsi="Arial" w:cs="Arial"/>
          <w:color w:val="000000" w:themeColor="text1"/>
          <w:szCs w:val="22"/>
        </w:rPr>
        <w:t>beginning;</w:t>
      </w:r>
      <w:proofErr w:type="gramEnd"/>
    </w:p>
    <w:p w14:paraId="4A1E13A3" w14:textId="7B16176E" w:rsidR="3B9D3CF5" w:rsidRDefault="3B9D3CF5" w:rsidP="00A13DA4">
      <w:pPr>
        <w:tabs>
          <w:tab w:val="left" w:pos="1440"/>
          <w:tab w:val="left" w:pos="1800"/>
          <w:tab w:val="left" w:pos="4680"/>
          <w:tab w:val="left" w:pos="5040"/>
        </w:tabs>
        <w:spacing w:line="276" w:lineRule="auto"/>
        <w:rPr>
          <w:rFonts w:ascii="Arial" w:eastAsia="Arial" w:hAnsi="Arial" w:cs="Arial"/>
          <w:color w:val="000000" w:themeColor="text1"/>
          <w:szCs w:val="22"/>
        </w:rPr>
      </w:pPr>
      <w:r w:rsidRPr="0E90C102">
        <w:rPr>
          <w:rFonts w:ascii="Arial" w:eastAsia="Arial" w:hAnsi="Arial" w:cs="Arial"/>
          <w:color w:val="000000" w:themeColor="text1"/>
          <w:szCs w:val="22"/>
        </w:rPr>
        <w:t>S:</w:t>
      </w:r>
      <w:r>
        <w:tab/>
      </w:r>
      <w:r w:rsidRPr="0E90C102">
        <w:rPr>
          <w:rFonts w:ascii="Arial" w:eastAsia="Arial" w:hAnsi="Arial" w:cs="Arial"/>
          <w:color w:val="000000" w:themeColor="text1"/>
          <w:szCs w:val="22"/>
        </w:rPr>
        <w:t>psychomotor skill</w:t>
      </w:r>
      <w:r>
        <w:tab/>
      </w:r>
      <w:r w:rsidRPr="0E90C102">
        <w:rPr>
          <w:rFonts w:ascii="Arial" w:eastAsia="Arial" w:hAnsi="Arial" w:cs="Arial"/>
          <w:color w:val="000000" w:themeColor="text1"/>
          <w:szCs w:val="22"/>
        </w:rPr>
        <w:t>A:</w:t>
      </w:r>
      <w:r>
        <w:tab/>
      </w:r>
      <w:proofErr w:type="gramStart"/>
      <w:r w:rsidRPr="0E90C102">
        <w:rPr>
          <w:rFonts w:ascii="Arial" w:eastAsia="Arial" w:hAnsi="Arial" w:cs="Arial"/>
          <w:color w:val="000000" w:themeColor="text1"/>
          <w:szCs w:val="22"/>
        </w:rPr>
        <w:t>intermediate;</w:t>
      </w:r>
      <w:proofErr w:type="gramEnd"/>
      <w:r w:rsidRPr="0E90C102">
        <w:rPr>
          <w:rFonts w:ascii="Arial" w:eastAsia="Arial" w:hAnsi="Arial" w:cs="Arial"/>
          <w:color w:val="000000" w:themeColor="text1"/>
          <w:szCs w:val="22"/>
        </w:rPr>
        <w:t xml:space="preserve"> </w:t>
      </w:r>
    </w:p>
    <w:p w14:paraId="04C597D4" w14:textId="5238B2AC" w:rsidR="3B9D3CF5" w:rsidRDefault="3B9D3CF5" w:rsidP="00A13DA4">
      <w:pPr>
        <w:tabs>
          <w:tab w:val="left" w:pos="1440"/>
          <w:tab w:val="left" w:pos="1800"/>
          <w:tab w:val="left" w:pos="4680"/>
          <w:tab w:val="left" w:pos="5040"/>
        </w:tabs>
        <w:spacing w:line="276" w:lineRule="auto"/>
        <w:rPr>
          <w:rFonts w:ascii="Arial" w:eastAsia="Arial" w:hAnsi="Arial" w:cs="Arial"/>
          <w:color w:val="000000" w:themeColor="text1"/>
          <w:szCs w:val="22"/>
        </w:rPr>
      </w:pPr>
      <w:r w:rsidRPr="0E90C102">
        <w:rPr>
          <w:rFonts w:ascii="Arial" w:eastAsia="Arial" w:hAnsi="Arial" w:cs="Arial"/>
          <w:color w:val="000000" w:themeColor="text1"/>
          <w:szCs w:val="22"/>
        </w:rPr>
        <w:t>B:</w:t>
      </w:r>
      <w:r>
        <w:tab/>
      </w:r>
      <w:r w:rsidRPr="0E90C102">
        <w:rPr>
          <w:rFonts w:ascii="Arial" w:eastAsia="Arial" w:hAnsi="Arial" w:cs="Arial"/>
          <w:color w:val="000000" w:themeColor="text1"/>
          <w:szCs w:val="22"/>
        </w:rPr>
        <w:t>behavior/affect</w:t>
      </w:r>
      <w:r>
        <w:tab/>
      </w:r>
      <w:r w:rsidRPr="0E90C102">
        <w:rPr>
          <w:rFonts w:ascii="Arial" w:eastAsia="Arial" w:hAnsi="Arial" w:cs="Arial"/>
          <w:color w:val="000000" w:themeColor="text1"/>
          <w:szCs w:val="22"/>
        </w:rPr>
        <w:t>C:</w:t>
      </w:r>
      <w:r>
        <w:tab/>
      </w:r>
      <w:r w:rsidRPr="0E90C102">
        <w:rPr>
          <w:rFonts w:ascii="Arial" w:eastAsia="Arial" w:hAnsi="Arial" w:cs="Arial"/>
          <w:color w:val="000000" w:themeColor="text1"/>
          <w:szCs w:val="22"/>
        </w:rPr>
        <w:t>competence, mastery</w:t>
      </w:r>
    </w:p>
    <w:p w14:paraId="58EE07C0" w14:textId="1EC5886D" w:rsidR="3B9D3CF5" w:rsidRDefault="3B9D3CF5" w:rsidP="0E90C102">
      <w:pPr>
        <w:tabs>
          <w:tab w:val="left" w:pos="1440"/>
          <w:tab w:val="left" w:pos="1800"/>
          <w:tab w:val="left" w:pos="4680"/>
          <w:tab w:val="left" w:pos="5040"/>
        </w:tabs>
        <w:rPr>
          <w:rFonts w:ascii="Arial" w:eastAsia="Arial" w:hAnsi="Arial" w:cs="Arial"/>
          <w:color w:val="000000" w:themeColor="text1"/>
          <w:szCs w:val="22"/>
        </w:rPr>
      </w:pPr>
      <w:r w:rsidRPr="0E90C102">
        <w:rPr>
          <w:rFonts w:ascii="Arial" w:eastAsia="Arial" w:hAnsi="Arial" w:cs="Arial"/>
          <w:b/>
          <w:bCs/>
          <w:color w:val="000000" w:themeColor="text1"/>
          <w:szCs w:val="22"/>
        </w:rPr>
        <w:t>INSTRUCTIONS:</w:t>
      </w:r>
      <w:r w:rsidRPr="0E90C102">
        <w:rPr>
          <w:rFonts w:ascii="Arial" w:eastAsia="Arial" w:hAnsi="Arial" w:cs="Arial"/>
          <w:color w:val="000000" w:themeColor="text1"/>
          <w:szCs w:val="22"/>
        </w:rPr>
        <w:t xml:space="preserve"> Place term and individual course numbers in separate boxes. For each course required content area, identify where the content is taught either as knowledge, psychomotor skill or behavior/affect using the key given above. In the same box as type of content, identify the expected performance level using the letters stated above. </w:t>
      </w:r>
      <w:r w:rsidRPr="0E90C102">
        <w:rPr>
          <w:rFonts w:ascii="Arial" w:eastAsia="Arial" w:hAnsi="Arial" w:cs="Arial"/>
          <w:b/>
          <w:bCs/>
          <w:color w:val="000000" w:themeColor="text1"/>
          <w:szCs w:val="22"/>
        </w:rPr>
        <w:t>Add or delete columns as needed.</w:t>
      </w:r>
    </w:p>
    <w:p w14:paraId="2DD2278C" w14:textId="7207E868" w:rsidR="0E90C102" w:rsidRDefault="0E90C102" w:rsidP="0E90C102">
      <w:pPr>
        <w:tabs>
          <w:tab w:val="left" w:pos="1440"/>
          <w:tab w:val="left" w:pos="1800"/>
          <w:tab w:val="left" w:pos="4680"/>
          <w:tab w:val="left" w:pos="5040"/>
        </w:tabs>
        <w:rPr>
          <w:rFonts w:ascii="Arial" w:eastAsia="Arial" w:hAnsi="Arial" w:cs="Arial"/>
          <w:color w:val="000000" w:themeColor="text1"/>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3"/>
        <w:gridCol w:w="26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E90C102" w14:paraId="3B0D4684" w14:textId="77777777" w:rsidTr="001F0C47">
        <w:trPr>
          <w:trHeight w:val="300"/>
          <w:tblHeader/>
        </w:trPr>
        <w:tc>
          <w:tcPr>
            <w:tcW w:w="327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6EE9C89" w14:textId="5B4F59F2" w:rsidR="0E90C102" w:rsidRDefault="0E90C102" w:rsidP="0E90C102">
            <w:pPr>
              <w:ind w:left="-1" w:firstLine="1"/>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Term</w:t>
            </w: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78E7C7C" w14:textId="37B957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336984E" w14:textId="2F6843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59F65" w14:textId="7A6900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51AEA4" w14:textId="509561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33A693" w14:textId="17B302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48B27D8" w14:textId="4DEA68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E401EA6" w14:textId="0AD3F5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A4A2E0F" w14:textId="692D08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FB3ACC" w14:textId="323754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A9FF53" w14:textId="56BC68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182268A" w14:textId="725D15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9CDECC2" w14:textId="23FA34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6DC088C" w14:textId="06FB3B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D70E4C" w14:textId="6D43B7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662A70" w14:textId="4FA5D0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8BC9A31" w14:textId="7F2459B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CB674B6" w14:textId="711796E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CFA7D32" w14:textId="711B68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8229643" w14:textId="1A9579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57DF937" w14:textId="146429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8BEF9DF" w14:textId="2A31D0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6C58CB8" w14:textId="56DA960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510585" w14:textId="6F8470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DA834A6" w14:textId="1B34DBB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56F5510" w14:textId="5D3BE14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68F2B9E" w14:textId="7EC8AB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CB5A881" w14:textId="2BD96E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8B60B2D" w14:textId="54C951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BA79E1D" w14:textId="2D1566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AD3EE2" w14:textId="2072863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B5C0F77" w14:textId="09D113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F9E3CA2" w14:textId="6E0C39F0" w:rsidR="0E90C102" w:rsidRDefault="0E90C102" w:rsidP="0E90C102">
            <w:pPr>
              <w:rPr>
                <w:rFonts w:ascii="Arial" w:eastAsia="Arial" w:hAnsi="Arial" w:cs="Arial"/>
                <w:color w:val="000000" w:themeColor="text1"/>
                <w:sz w:val="16"/>
                <w:szCs w:val="16"/>
              </w:rPr>
            </w:pPr>
          </w:p>
        </w:tc>
      </w:tr>
      <w:tr w:rsidR="0E90C102" w14:paraId="0B9A92FA" w14:textId="77777777" w:rsidTr="001F0C47">
        <w:trPr>
          <w:trHeight w:val="300"/>
          <w:tblHeader/>
        </w:trPr>
        <w:tc>
          <w:tcPr>
            <w:tcW w:w="327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74BCBBF" w14:textId="562D0BA0"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 xml:space="preserve">Course Number </w:t>
            </w: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804DFC5" w14:textId="6770567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5EECCFD" w14:textId="0C0036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814A90A" w14:textId="53F2B7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2562E4" w14:textId="0FE6ED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99AA26" w14:textId="668382B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A711B58" w14:textId="6829C3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D36DCF" w14:textId="37BD4E8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609ACEC" w14:textId="41F84F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E6D733D" w14:textId="5F8FD1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D87CB9" w14:textId="778AD6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CE31673" w14:textId="2150E8F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8BB44E7" w14:textId="4B0AC4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D79DAB" w14:textId="345E62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D2BF00" w14:textId="322DF8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F72FFC8" w14:textId="5C7FA04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28E3F2D" w14:textId="52D790B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E4E4167" w14:textId="0046EC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707F5C6" w14:textId="663382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E0DA04A" w14:textId="7A65E8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5D55FF7" w14:textId="3FBAB3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2087C8" w14:textId="5F8B09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563116E" w14:textId="713BC9D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CF8E8F5" w14:textId="64AA6E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835E389" w14:textId="19A22E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8B7FBC3" w14:textId="364CBD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F347375" w14:textId="538708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7441DA2" w14:textId="46ED5B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F4AC3D" w14:textId="48A5C3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0280859" w14:textId="0EFF79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5E99D96" w14:textId="68DCC9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4873D73" w14:textId="3466B9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029DC8A" w14:textId="28375F4C" w:rsidR="0E90C102" w:rsidRDefault="0E90C102" w:rsidP="0E90C102">
            <w:pPr>
              <w:rPr>
                <w:rFonts w:ascii="Arial" w:eastAsia="Arial" w:hAnsi="Arial" w:cs="Arial"/>
                <w:color w:val="000000" w:themeColor="text1"/>
                <w:sz w:val="16"/>
                <w:szCs w:val="16"/>
              </w:rPr>
            </w:pPr>
          </w:p>
        </w:tc>
      </w:tr>
      <w:tr w:rsidR="0E90C102" w14:paraId="0E54831D"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DAE9F7"/>
            <w:tcMar>
              <w:left w:w="105" w:type="dxa"/>
              <w:right w:w="105" w:type="dxa"/>
            </w:tcMar>
          </w:tcPr>
          <w:p w14:paraId="16B6F82E" w14:textId="254E6555"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Screening and Examination</w:t>
            </w:r>
          </w:p>
        </w:tc>
      </w:tr>
      <w:tr w:rsidR="0E90C102" w14:paraId="25D3CD2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63F41A15" w14:textId="43B9F7AC" w:rsidR="0E90C102" w:rsidRDefault="0E90C102" w:rsidP="0E90C102">
            <w:pPr>
              <w:ind w:right="-144"/>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F82D605" w14:textId="7A9FEE33" w:rsidR="0E90C102" w:rsidRDefault="0E90C102" w:rsidP="0E90C102">
            <w:pPr>
              <w:ind w:right="-144"/>
              <w:rPr>
                <w:rFonts w:ascii="Arial" w:eastAsia="Arial" w:hAnsi="Arial" w:cs="Arial"/>
                <w:color w:val="000000" w:themeColor="text1"/>
                <w:sz w:val="16"/>
                <w:szCs w:val="16"/>
              </w:rPr>
            </w:pPr>
            <w:r w:rsidRPr="0E90C102">
              <w:rPr>
                <w:rFonts w:ascii="Arial" w:eastAsia="Arial" w:hAnsi="Arial" w:cs="Arial"/>
                <w:color w:val="000000" w:themeColor="text1"/>
                <w:sz w:val="16"/>
                <w:szCs w:val="16"/>
              </w:rPr>
              <w:t>Perform a comprehensive subjective examination.</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0BD1A6" w14:textId="3162F8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ABC3D3" w14:textId="671DD1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5A73D4" w14:textId="37C45D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931A3E" w14:textId="6458582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EDC462" w14:textId="180D47D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1843DC" w14:textId="107825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76EE99" w14:textId="56C115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DAD95F" w14:textId="55A0DC3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41F322" w14:textId="0C8CCD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9CEF2E" w14:textId="20FFE6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87F3C3" w14:textId="058C61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1332F1" w14:textId="714B0E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C31049" w14:textId="323C32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E44113" w14:textId="288536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68BE15" w14:textId="2B8402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282953" w14:textId="4004EC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EAA060" w14:textId="09EECE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301B78" w14:textId="330803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E5E1E3" w14:textId="7B0D6F1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E193B8" w14:textId="01ECE4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E3B874" w14:textId="3CEDF6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CCB373" w14:textId="755DAA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19521E" w14:textId="26BB944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831851" w14:textId="519068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FA9A84" w14:textId="36E2195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0277F5" w14:textId="5CE697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7D4F51" w14:textId="7CF9C1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95039B" w14:textId="2A1DE7D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C14AE8" w14:textId="24E201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A68C27" w14:textId="0FBFA0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AA96D6" w14:textId="58C714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24109C" w14:textId="3D974DBC" w:rsidR="0E90C102" w:rsidRDefault="0E90C102" w:rsidP="0E90C102">
            <w:pPr>
              <w:rPr>
                <w:rFonts w:ascii="Arial" w:eastAsia="Arial" w:hAnsi="Arial" w:cs="Arial"/>
                <w:color w:val="000000" w:themeColor="text1"/>
                <w:sz w:val="16"/>
                <w:szCs w:val="16"/>
              </w:rPr>
            </w:pPr>
          </w:p>
        </w:tc>
      </w:tr>
      <w:tr w:rsidR="0E90C102" w14:paraId="24A01DE4"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079FEC1" w14:textId="64EA3B68" w:rsidR="0E90C102" w:rsidRDefault="0E90C102" w:rsidP="0E90C102">
            <w:pPr>
              <w:ind w:right="-144"/>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0E1E696" w14:textId="2B1F0B6D" w:rsidR="0E90C102" w:rsidRDefault="0E90C102" w:rsidP="0E90C102">
            <w:pPr>
              <w:ind w:right="-144"/>
              <w:rPr>
                <w:rFonts w:ascii="Arial" w:eastAsia="Arial" w:hAnsi="Arial" w:cs="Arial"/>
                <w:color w:val="000000" w:themeColor="text1"/>
                <w:sz w:val="16"/>
                <w:szCs w:val="16"/>
              </w:rPr>
            </w:pPr>
            <w:r w:rsidRPr="0E90C102">
              <w:rPr>
                <w:rFonts w:ascii="Arial" w:eastAsia="Arial" w:hAnsi="Arial" w:cs="Arial"/>
                <w:color w:val="000000" w:themeColor="text1"/>
                <w:sz w:val="16"/>
                <w:szCs w:val="16"/>
              </w:rPr>
              <w:t>Perform a systems review</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2E83DC" w14:textId="642B00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4EF936" w14:textId="51D00D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00A70F" w14:textId="558876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0BA97B" w14:textId="31B575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6A01D4" w14:textId="788C14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FE053B" w14:textId="13560A3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299AF0" w14:textId="4C8B770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1710A0" w14:textId="0A1BF32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A4C1DC" w14:textId="3F990D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92C262" w14:textId="013E09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1E1A42" w14:textId="134218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D6A0A4" w14:textId="104AE9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C8D47A" w14:textId="3C1E83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E2972B" w14:textId="0C9973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E03CE3" w14:textId="2694F3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7E3920" w14:textId="187EB7F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953CAE" w14:textId="3A3CDF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5FFE3F" w14:textId="64C75E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37610B" w14:textId="19B10E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616452" w14:textId="5E839C6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DDE8CE" w14:textId="70E65D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A4732A" w14:textId="0B18BBD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AF3B0E" w14:textId="2E06EE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FBFA72" w14:textId="5F6FF55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90AC62" w14:textId="1B0C09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E39AC0" w14:textId="7DB2F0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EA76B3" w14:textId="6B4AC5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888E36" w14:textId="0532F1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7166CF" w14:textId="36F872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10E12A" w14:textId="34721D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ADD734" w14:textId="258F4B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9F4CDC" w14:textId="7ACBFA19" w:rsidR="0E90C102" w:rsidRDefault="0E90C102" w:rsidP="0E90C102">
            <w:pPr>
              <w:rPr>
                <w:rFonts w:ascii="Arial" w:eastAsia="Arial" w:hAnsi="Arial" w:cs="Arial"/>
                <w:color w:val="000000" w:themeColor="text1"/>
                <w:sz w:val="16"/>
                <w:szCs w:val="16"/>
              </w:rPr>
            </w:pPr>
          </w:p>
        </w:tc>
      </w:tr>
      <w:tr w:rsidR="0E90C102" w14:paraId="0F396286"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FAE2D5"/>
            <w:tcMar>
              <w:left w:w="105" w:type="dxa"/>
              <w:right w:w="105" w:type="dxa"/>
            </w:tcMar>
          </w:tcPr>
          <w:p w14:paraId="500ECCBB" w14:textId="6A5E75AE"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 Select and administer age-appropriate tests and measures that assess each of the following throughout the life span:</w:t>
            </w:r>
          </w:p>
        </w:tc>
      </w:tr>
      <w:tr w:rsidR="0E90C102" w14:paraId="18565E7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23D63E6B" w14:textId="483264D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61ABC60" w14:textId="5A7693B0"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Cardiovascular system</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8C0825" w14:textId="0ED898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344F7E" w14:textId="4F6EB6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9C0041" w14:textId="798D81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58F7EE" w14:textId="52C928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89700D" w14:textId="39CB07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8E1BF9" w14:textId="6F85A8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6343AF" w14:textId="2894D1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2A3F6E" w14:textId="70CE14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46E6C9" w14:textId="6D7EEDE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9B1D2A" w14:textId="6C0625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A1600B" w14:textId="0EC3D28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C3FA02" w14:textId="4DDE2D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F4913D" w14:textId="4D66C7F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A7CF98" w14:textId="6832E1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81415C" w14:textId="22F7B8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AD5E6C" w14:textId="26B683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701E86" w14:textId="5D5268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D8C61F" w14:textId="48CA70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294E74" w14:textId="18F7E7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961BD2" w14:textId="0D42E6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E0BDAD" w14:textId="2B8F93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491865" w14:textId="22F1A9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6012D3" w14:textId="1F95FD5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D3BAB9" w14:textId="1747E0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63F4DF" w14:textId="1CE8DF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8163C4" w14:textId="2D71BC5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67C41C" w14:textId="1C97DE9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CED20E" w14:textId="1C8F0E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9C1851" w14:textId="752428B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00B3C2" w14:textId="19596A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37C1FB" w14:textId="78CD14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42AA57" w14:textId="6BF96B80" w:rsidR="0E90C102" w:rsidRDefault="0E90C102" w:rsidP="0E90C102">
            <w:pPr>
              <w:rPr>
                <w:rFonts w:ascii="Arial" w:eastAsia="Arial" w:hAnsi="Arial" w:cs="Arial"/>
                <w:color w:val="000000" w:themeColor="text1"/>
                <w:sz w:val="16"/>
                <w:szCs w:val="16"/>
              </w:rPr>
            </w:pPr>
          </w:p>
        </w:tc>
      </w:tr>
      <w:tr w:rsidR="0E90C102" w14:paraId="54383BC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57F6516" w14:textId="66D2EF4C" w:rsidR="0E90C102" w:rsidRDefault="0E90C102" w:rsidP="0E90C102">
            <w:pPr>
              <w:keepNext/>
              <w:keepLines/>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CA2F39B" w14:textId="3B42233C" w:rsidR="0E90C102" w:rsidRDefault="0E90C102" w:rsidP="0E90C102">
            <w:pPr>
              <w:keepNext/>
              <w:keepLines/>
              <w:rPr>
                <w:rFonts w:ascii="Arial" w:eastAsia="Arial" w:hAnsi="Arial" w:cs="Arial"/>
                <w:color w:val="000000" w:themeColor="text1"/>
                <w:sz w:val="16"/>
                <w:szCs w:val="16"/>
              </w:rPr>
            </w:pPr>
            <w:r w:rsidRPr="0E90C102">
              <w:rPr>
                <w:rFonts w:ascii="Arial" w:eastAsia="Arial" w:hAnsi="Arial" w:cs="Arial"/>
                <w:color w:val="000000" w:themeColor="text1"/>
                <w:sz w:val="16"/>
                <w:szCs w:val="16"/>
              </w:rPr>
              <w:t>Pulmonary system.</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A503C6" w14:textId="76DEA6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5DF196" w14:textId="47562B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BF5BFC" w14:textId="135AA7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5110D9" w14:textId="4D65A5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95B5C9" w14:textId="48A866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E57C7A" w14:textId="2C8E98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7C8A40" w14:textId="73638D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8CD040" w14:textId="6D1985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E6D29E" w14:textId="4CA71F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76F627" w14:textId="3656FE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94819A" w14:textId="6666727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59E594" w14:textId="77FCE0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5B95C9" w14:textId="6BFEBE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3CDBED" w14:textId="6E0AFAC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1C324F" w14:textId="099EA68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EB1350" w14:textId="6B0289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02AF43" w14:textId="50A26F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08E21A" w14:textId="0F129B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1CC167" w14:textId="066D80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31944A" w14:textId="229E14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2A8301" w14:textId="277B92A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BAC594" w14:textId="615C19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AD7A15" w14:textId="0B5700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0C5957" w14:textId="761924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E0A79A" w14:textId="0068417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DE7916" w14:textId="396C87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068924" w14:textId="2B4F32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C73780" w14:textId="59E7C2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83B82F" w14:textId="36619B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30DF33" w14:textId="65B4F2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8801CF" w14:textId="115B3B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D9BD0C" w14:textId="05BBA0B1" w:rsidR="0E90C102" w:rsidRDefault="0E90C102" w:rsidP="0E90C102">
            <w:pPr>
              <w:rPr>
                <w:rFonts w:ascii="Arial" w:eastAsia="Arial" w:hAnsi="Arial" w:cs="Arial"/>
                <w:color w:val="000000" w:themeColor="text1"/>
                <w:sz w:val="16"/>
                <w:szCs w:val="16"/>
              </w:rPr>
            </w:pPr>
          </w:p>
        </w:tc>
      </w:tr>
      <w:tr w:rsidR="0E90C102" w14:paraId="78784C2B"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380ABCCC" w14:textId="5517E347" w:rsidR="0E90C102" w:rsidRDefault="0E90C102" w:rsidP="0E90C102">
            <w:pPr>
              <w:ind w:right="-13"/>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54BB7E0" w14:textId="54AA3EF3" w:rsidR="0E90C102" w:rsidRDefault="0E90C102" w:rsidP="0E90C102">
            <w:pPr>
              <w:ind w:right="-13"/>
              <w:rPr>
                <w:rFonts w:ascii="Arial" w:eastAsia="Arial" w:hAnsi="Arial" w:cs="Arial"/>
                <w:color w:val="000000" w:themeColor="text1"/>
                <w:sz w:val="16"/>
                <w:szCs w:val="16"/>
              </w:rPr>
            </w:pPr>
            <w:r w:rsidRPr="0E90C102">
              <w:rPr>
                <w:rFonts w:ascii="Arial" w:eastAsia="Arial" w:hAnsi="Arial" w:cs="Arial"/>
                <w:color w:val="000000" w:themeColor="text1"/>
                <w:sz w:val="16"/>
                <w:szCs w:val="16"/>
              </w:rPr>
              <w:t>Neurological system.</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D6ACE1" w14:textId="05BBC3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81BB25" w14:textId="3015AE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376D6D" w14:textId="25BB23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CB1426" w14:textId="02AC1A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0028EB" w14:textId="1BDE7D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2777C0" w14:textId="0DACFC4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EBB89A" w14:textId="1D41D0C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6A03D7" w14:textId="0800852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2F82D8" w14:textId="3616A1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FE8477" w14:textId="30B76A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6028BC" w14:textId="058CEA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C375B8" w14:textId="64775B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65320B" w14:textId="5AB3D6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02E344" w14:textId="5EE545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6EF949" w14:textId="5DDDD5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813F40" w14:textId="0799AC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D2137E" w14:textId="31B60A0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B13C6F" w14:textId="665FAC2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38857B" w14:textId="184507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4D9BC1" w14:textId="6F891B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9600C0" w14:textId="69CFD55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D34D3B" w14:textId="67F1DD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5340D3" w14:textId="5C1732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578E2F" w14:textId="394AC7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9DB86C" w14:textId="302F5E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A42749" w14:textId="6FA18D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7B87FE" w14:textId="7EA13C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6CE7B0" w14:textId="7FA43E6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A4F94C" w14:textId="058B67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F9126D" w14:textId="1018CC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8B8E3B" w14:textId="61FC30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B9CE6F" w14:textId="519A2A4C" w:rsidR="0E90C102" w:rsidRDefault="0E90C102" w:rsidP="0E90C102">
            <w:pPr>
              <w:rPr>
                <w:rFonts w:ascii="Arial" w:eastAsia="Arial" w:hAnsi="Arial" w:cs="Arial"/>
                <w:color w:val="000000" w:themeColor="text1"/>
                <w:sz w:val="16"/>
                <w:szCs w:val="16"/>
              </w:rPr>
            </w:pPr>
          </w:p>
        </w:tc>
      </w:tr>
      <w:tr w:rsidR="0E90C102" w14:paraId="4381540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0BEE9C19" w14:textId="526FFCC2"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A981A87" w14:textId="4CE1351B"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Musculoskeletal system.</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32462E" w14:textId="68675C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817AFA" w14:textId="114770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4F6135" w14:textId="2BBE7D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D37BA9" w14:textId="4E9F45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9A4D44" w14:textId="2EB4D4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FC01D8" w14:textId="2BB415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B2C852" w14:textId="047E36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797A32" w14:textId="49E623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A565A5" w14:textId="1258F77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07F6B7" w14:textId="5B564FB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51A185" w14:textId="37BA66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2C28D3" w14:textId="5368A3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0CCE89" w14:textId="138A59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B4BDAD" w14:textId="03F715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1FEB45" w14:textId="7E3CF2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CAA024" w14:textId="6FBF8BE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1BC4DE" w14:textId="01C12E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AE3FF6" w14:textId="0691F8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DFA6F5" w14:textId="144281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6DD0AA" w14:textId="438961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AFD09A" w14:textId="0DB0B4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300948" w14:textId="5B7BEF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2474E6" w14:textId="6A0966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938BED" w14:textId="7650F4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9746E9" w14:textId="63FF040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F7F342" w14:textId="049560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B473CA" w14:textId="07C742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64C90A" w14:textId="229953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150695" w14:textId="3543FE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F3A865" w14:textId="591147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51DBAF" w14:textId="09367DF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78B16E" w14:textId="3F1A76E4" w:rsidR="0E90C102" w:rsidRDefault="0E90C102" w:rsidP="0E90C102">
            <w:pPr>
              <w:rPr>
                <w:rFonts w:ascii="Arial" w:eastAsia="Arial" w:hAnsi="Arial" w:cs="Arial"/>
                <w:color w:val="000000" w:themeColor="text1"/>
                <w:sz w:val="16"/>
                <w:szCs w:val="16"/>
              </w:rPr>
            </w:pPr>
          </w:p>
        </w:tc>
      </w:tr>
      <w:tr w:rsidR="0E90C102" w14:paraId="6158082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6C1F46B7" w14:textId="5FA72778"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F6D4693" w14:textId="1374369A"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Integumentary and lymphatic systems.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EF12F0" w14:textId="62BD060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49BBE" w14:textId="62C62E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AA1703" w14:textId="34D2D6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AA4D8D" w14:textId="015AAF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F3FB7D" w14:textId="3D39A7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4D336A" w14:textId="56CBB41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DB9EC4" w14:textId="2B63F84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02190D" w14:textId="34B71A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984FE8" w14:textId="67B5F0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19DA55" w14:textId="5671F3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84E3F8" w14:textId="015E01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04F56E" w14:textId="1692D0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1B5F60" w14:textId="6DCAD3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D26392" w14:textId="6E98E9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7319FD" w14:textId="0B29A0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FA38DA" w14:textId="078D26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51D50E" w14:textId="41FB90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3C0056" w14:textId="550CB72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87F1EF" w14:textId="77BDDE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DE525B" w14:textId="416BE3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4C78F8" w14:textId="729CF6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EE54A7" w14:textId="3689EF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3B4622" w14:textId="1695C2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1EE396" w14:textId="00DF5B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41FD8E" w14:textId="4E6D9E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9BB8FB" w14:textId="5D2625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1FE7E7" w14:textId="4FE6C53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57ED03" w14:textId="2B4EFB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C5B8C4" w14:textId="3A6E88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2DCC0E" w14:textId="3E143AD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6530A5" w14:textId="642F49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A73A51" w14:textId="5468AE44" w:rsidR="0E90C102" w:rsidRDefault="0E90C102" w:rsidP="0E90C102">
            <w:pPr>
              <w:rPr>
                <w:rFonts w:ascii="Arial" w:eastAsia="Arial" w:hAnsi="Arial" w:cs="Arial"/>
                <w:color w:val="000000" w:themeColor="text1"/>
                <w:sz w:val="16"/>
                <w:szCs w:val="16"/>
              </w:rPr>
            </w:pPr>
          </w:p>
        </w:tc>
      </w:tr>
      <w:tr w:rsidR="0E90C102" w14:paraId="1B325476"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D7DBD85" w14:textId="7E00B00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87E5944" w14:textId="488A02F1"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Growth and human development.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A0CFA8" w14:textId="405701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866DCF" w14:textId="219811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14657F" w14:textId="5A05A4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E78F69" w14:textId="6941AF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F5B26F" w14:textId="2B9FFA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DF9C27" w14:textId="77256B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8AFEAD" w14:textId="5A6082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5256F3" w14:textId="0FFC38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8BB76D" w14:textId="2878F87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191935" w14:textId="0A8868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26E673" w14:textId="6A3D71C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1C22DC" w14:textId="09AF7B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436A22" w14:textId="49AC7A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8BC78E" w14:textId="036C63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03A7F3" w14:textId="4C8B7D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1450BD" w14:textId="29E724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F136D9" w14:textId="3938FE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3CCFAD" w14:textId="770819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4208D5" w14:textId="3FE947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D654D6" w14:textId="3899C7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E0D069" w14:textId="102D52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B72849" w14:textId="2812B8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B744DD" w14:textId="49E3EE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A885FC" w14:textId="63AAE9D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006D27" w14:textId="442923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ADAFBD" w14:textId="7F8D22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7A6632" w14:textId="256A11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147EB4" w14:textId="5B45888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8D1C1D" w14:textId="16649C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43F3C9" w14:textId="398E01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3B26C1" w14:textId="37C7C7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8E667A" w14:textId="49B12B8E" w:rsidR="0E90C102" w:rsidRDefault="0E90C102" w:rsidP="0E90C102">
            <w:pPr>
              <w:rPr>
                <w:rFonts w:ascii="Arial" w:eastAsia="Arial" w:hAnsi="Arial" w:cs="Arial"/>
                <w:color w:val="000000" w:themeColor="text1"/>
                <w:sz w:val="16"/>
                <w:szCs w:val="16"/>
              </w:rPr>
            </w:pPr>
          </w:p>
        </w:tc>
      </w:tr>
      <w:tr w:rsidR="0E90C102" w14:paraId="069439C9"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30324444" w14:textId="79CAB013"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ADEF351" w14:textId="5DA9D0B3"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Pain and pain experiences.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9A00F1" w14:textId="0A52B7D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7B9C39" w14:textId="144210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F21462" w14:textId="06B86C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F1684C" w14:textId="0145A31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7D91FF" w14:textId="24159B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D0392D" w14:textId="151E857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9DADD2" w14:textId="4B9358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ED8B43" w14:textId="1DB196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CDF4D1" w14:textId="762A6CF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D16220" w14:textId="2267480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D02F65" w14:textId="4C8951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82D695" w14:textId="3F6578A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FB2671" w14:textId="6CBF05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C6FB4D" w14:textId="17511DB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89BC43" w14:textId="154326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9E17EE" w14:textId="3B76ACA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40FFB1" w14:textId="2C5423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C33D2A" w14:textId="58D038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1FA23A" w14:textId="499939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57D150" w14:textId="29DD49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DF052D" w14:textId="58BCDC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E9AF65" w14:textId="715FDA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5EC22D" w14:textId="4E992E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DC949C" w14:textId="7B00318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FE96A0" w14:textId="6BB8451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40E534" w14:textId="60026B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56C907" w14:textId="0DB9A6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676934" w14:textId="676E9E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4DB7D4" w14:textId="7428357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C96B45" w14:textId="789357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D3421A" w14:textId="4BF805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A25CCC" w14:textId="4D5120BE" w:rsidR="0E90C102" w:rsidRDefault="0E90C102" w:rsidP="0E90C102">
            <w:pPr>
              <w:rPr>
                <w:rFonts w:ascii="Arial" w:eastAsia="Arial" w:hAnsi="Arial" w:cs="Arial"/>
                <w:color w:val="000000" w:themeColor="text1"/>
                <w:sz w:val="16"/>
                <w:szCs w:val="16"/>
              </w:rPr>
            </w:pPr>
          </w:p>
        </w:tc>
      </w:tr>
      <w:tr w:rsidR="0E90C102" w14:paraId="4715615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8FB3F14" w14:textId="2B9D2C7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806E43A" w14:textId="096A2D18"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Psychosocial aspects.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2F983C" w14:textId="387DC7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31EA4F" w14:textId="1238DD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51951E" w14:textId="56F233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5BAF86" w14:textId="651561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FC897C" w14:textId="083D539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0DEC3F" w14:textId="3B98824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D93051" w14:textId="7957CF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4F4592" w14:textId="4A867F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90D495" w14:textId="3FA553A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FCB7F1" w14:textId="3937388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47D49C" w14:textId="4468A1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855B10" w14:textId="33BBFA8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670762" w14:textId="5A1194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00186F" w14:textId="261C612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0CCC3D" w14:textId="25BE17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0273EA" w14:textId="36CD52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4650E1" w14:textId="38D2A26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19975A" w14:textId="2DC3258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4B924E" w14:textId="49406C2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510B51" w14:textId="2E6CB31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9B0CFB" w14:textId="70BDFBA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4F1613" w14:textId="6FA120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A71B0E" w14:textId="44012E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0EBFD7" w14:textId="515F40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8C6894" w14:textId="7C5CEE7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DFC631" w14:textId="72625B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090ED2" w14:textId="5FF69D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1C09EF" w14:textId="72823A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396157" w14:textId="290171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C8F37C" w14:textId="58BEAC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A746DE" w14:textId="3C015E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BB7436" w14:textId="5FEC31F6" w:rsidR="0E90C102" w:rsidRDefault="0E90C102" w:rsidP="0E90C102">
            <w:pPr>
              <w:rPr>
                <w:rFonts w:ascii="Arial" w:eastAsia="Arial" w:hAnsi="Arial" w:cs="Arial"/>
                <w:color w:val="000000" w:themeColor="text1"/>
                <w:sz w:val="16"/>
                <w:szCs w:val="16"/>
              </w:rPr>
            </w:pPr>
          </w:p>
        </w:tc>
      </w:tr>
      <w:tr w:rsidR="0E90C102" w14:paraId="63FC4939"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BC5ECA3" w14:textId="22D6B43A" w:rsidR="0E90C102" w:rsidRDefault="0E90C102" w:rsidP="0E90C102">
            <w:pPr>
              <w:keepNext/>
              <w:keepLines/>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lastRenderedPageBreak/>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C79311E" w14:textId="55F3049D" w:rsidR="0E90C102" w:rsidRDefault="0E90C102" w:rsidP="0E90C102">
            <w:pPr>
              <w:keepNext/>
              <w:keepLines/>
              <w:rPr>
                <w:rFonts w:ascii="Arial" w:eastAsia="Arial" w:hAnsi="Arial" w:cs="Arial"/>
                <w:color w:val="000000" w:themeColor="text1"/>
                <w:sz w:val="16"/>
                <w:szCs w:val="16"/>
              </w:rPr>
            </w:pPr>
            <w:r w:rsidRPr="0E90C102">
              <w:rPr>
                <w:rFonts w:ascii="Arial" w:eastAsia="Arial" w:hAnsi="Arial" w:cs="Arial"/>
                <w:color w:val="000000" w:themeColor="text1"/>
                <w:sz w:val="16"/>
                <w:szCs w:val="16"/>
              </w:rPr>
              <w:t>Mental health aspects.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82B3DA" w14:textId="5C59EBA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C913E3" w14:textId="1EE8F8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5510BF" w14:textId="4C9BF48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8B731E" w14:textId="02F60D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2CB0C2" w14:textId="58C7C2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02059C" w14:textId="08B934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66656B" w14:textId="12DF4BE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70FFF3" w14:textId="115013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8EB9FD" w14:textId="48BF0F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B74B44" w14:textId="2995D6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C83552" w14:textId="3D548E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7353BC" w14:textId="2A64BF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85D730" w14:textId="210152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ED7B37" w14:textId="4E5B389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0454CC" w14:textId="30060B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881506" w14:textId="474FE8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FF9067" w14:textId="1F6AB5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F2CD72" w14:textId="4A08E4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D7751A" w14:textId="3B238D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CFF27B" w14:textId="127079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37FBE1" w14:textId="2E44681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2033A4" w14:textId="470D94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262AF0" w14:textId="0F5575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6CBE8B" w14:textId="6451FB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739FDC" w14:textId="603C95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7248E8" w14:textId="46AC85D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76652D" w14:textId="7C555AE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00C613" w14:textId="16BC88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269BE2" w14:textId="02D5F3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C9347B" w14:textId="23625C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986279" w14:textId="121C64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CF520C" w14:textId="18CC9CF7" w:rsidR="0E90C102" w:rsidRDefault="0E90C102" w:rsidP="0E90C102">
            <w:pPr>
              <w:rPr>
                <w:rFonts w:ascii="Arial" w:eastAsia="Arial" w:hAnsi="Arial" w:cs="Arial"/>
                <w:color w:val="000000" w:themeColor="text1"/>
                <w:sz w:val="16"/>
                <w:szCs w:val="16"/>
              </w:rPr>
            </w:pPr>
          </w:p>
        </w:tc>
      </w:tr>
      <w:tr w:rsidR="0E90C102" w14:paraId="44B44B5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24C81B9" w14:textId="3846BFFB"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AA287C4" w14:textId="15C22BE1"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Determine when patients and clients need further examination or consultation by a physical therapist or referral to other professional(s).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E15A9D" w14:textId="2B2844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3C1C65" w14:textId="3C430DB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74A883" w14:textId="55945EF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BBCD03" w14:textId="62CEA31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42B4DA" w14:textId="1BD9D5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C8BA7A" w14:textId="52F4E0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67257C" w14:textId="79288F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AFCFCA" w14:textId="1E886F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53176F" w14:textId="3C9150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10BC73" w14:textId="251093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36CEBA" w14:textId="211FB3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F81EDB" w14:textId="62AD419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20AD00" w14:textId="090DE52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535A21" w14:textId="4E2251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06E61D" w14:textId="2B7C72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B94B4E" w14:textId="62EED2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8C5AB8" w14:textId="2B97AD3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6C11C4" w14:textId="4A0B55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3D45BC" w14:textId="7D1C847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0FA2CA" w14:textId="700D8B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1EA2DC" w14:textId="2AEA5E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FD48D0" w14:textId="15EACF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9D0888" w14:textId="617421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9AB188" w14:textId="6C7A45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2CA8A9" w14:textId="0B814F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5DC30A" w14:textId="5B856FC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D663D2" w14:textId="52CD3F7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77AD84" w14:textId="41526A6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DB4263" w14:textId="68D5A4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E4D2B66" w14:textId="05C5A98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05DE0C" w14:textId="4D205F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9E36EF" w14:textId="51F970FB" w:rsidR="0E90C102" w:rsidRDefault="0E90C102" w:rsidP="0E90C102">
            <w:pPr>
              <w:rPr>
                <w:rFonts w:ascii="Arial" w:eastAsia="Arial" w:hAnsi="Arial" w:cs="Arial"/>
                <w:color w:val="000000" w:themeColor="text1"/>
                <w:sz w:val="16"/>
                <w:szCs w:val="16"/>
              </w:rPr>
            </w:pPr>
          </w:p>
        </w:tc>
      </w:tr>
      <w:tr w:rsidR="0E90C102" w14:paraId="558D1EB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04D9B793" w14:textId="6BD44CF5"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A17C5A2" w14:textId="10C52D1B"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Provide physical therapist services through direct access.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6556C1" w14:textId="0FBAD4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0D9908" w14:textId="49B647B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52180A" w14:textId="4DAAE9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EF4A9F" w14:textId="75C0049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2C3242" w14:textId="6772D18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5E6AA8" w14:textId="7AFDFA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9ADDB9" w14:textId="56B3807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B1F008" w14:textId="757A3E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721E6C" w14:textId="1BA409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0184AB" w14:textId="1E4F2D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32D9DF" w14:textId="4F7B1B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B4CF69" w14:textId="0A2B4F2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623887" w14:textId="126400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1F0C46" w14:textId="14EFEB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893657" w14:textId="7C90AC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ACA004" w14:textId="4CD6A6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CF0F9E" w14:textId="33CD9A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FBDF0F" w14:textId="07BE23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AA5959" w14:textId="6DD69A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948CD1" w14:textId="426947B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9F126F" w14:textId="71C3DA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0AFF4E" w14:textId="1B4BB9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767737" w14:textId="738014E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32D441" w14:textId="66DFC5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B76247" w14:textId="4C1020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422370" w14:textId="7679A9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EA0599" w14:textId="5F7E85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126405" w14:textId="1A47AA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44EF01" w14:textId="31923B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2391DB" w14:textId="78AF62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16320D" w14:textId="11C93A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3A9E2C" w14:textId="58F2509A" w:rsidR="0E90C102" w:rsidRDefault="0E90C102" w:rsidP="0E90C102">
            <w:pPr>
              <w:rPr>
                <w:rFonts w:ascii="Arial" w:eastAsia="Arial" w:hAnsi="Arial" w:cs="Arial"/>
                <w:color w:val="000000" w:themeColor="text1"/>
                <w:sz w:val="16"/>
                <w:szCs w:val="16"/>
              </w:rPr>
            </w:pPr>
          </w:p>
        </w:tc>
      </w:tr>
      <w:tr w:rsidR="0E90C102" w14:paraId="7840BE0A"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2CDD525B" w14:textId="1718755C"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Evaluation</w:t>
            </w:r>
          </w:p>
        </w:tc>
      </w:tr>
      <w:tr w:rsidR="0E90C102" w14:paraId="0505614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30F775C" w14:textId="4CD28B0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F494257" w14:textId="7D87293C"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Evaluate data from the examination (history, health record, systems review, and tests and measures) to make clinical judgments.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8AACCC" w14:textId="6AD9DE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5746B6" w14:textId="1CD0C6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E1499F" w14:textId="613F44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24C009" w14:textId="7ACE0D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B38F88" w14:textId="41DD4A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FBD8CF" w14:textId="3142763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B85BA4" w14:textId="48C416E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D86B65" w14:textId="009ED1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DD4307" w14:textId="3B6FE90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A87CD1" w14:textId="62DD137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CB367C" w14:textId="389411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5627DF" w14:textId="3DCD8B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A7327" w14:textId="2055E6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F5E12E" w14:textId="4C230B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3CD997" w14:textId="634873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7454B1" w14:textId="765CD7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285D97" w14:textId="7BF82F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4788F0" w14:textId="1EA505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4D6449" w14:textId="3051EB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9CA87B" w14:textId="65636E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D71DF3" w14:textId="0B96F9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E2DCA1" w14:textId="41AF36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35BC0E" w14:textId="4B3C82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D3DB0E" w14:textId="60E73A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A403A2" w14:textId="03A5F86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414FE3" w14:textId="54D351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95F631" w14:textId="06D309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66F544" w14:textId="356659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B0D009" w14:textId="6DF464B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8F3028" w14:textId="2E2CF6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845982" w14:textId="489C11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E05184" w14:textId="350D85FA" w:rsidR="0E90C102" w:rsidRDefault="0E90C102" w:rsidP="0E90C102">
            <w:pPr>
              <w:rPr>
                <w:rFonts w:ascii="Arial" w:eastAsia="Arial" w:hAnsi="Arial" w:cs="Arial"/>
                <w:color w:val="000000" w:themeColor="text1"/>
                <w:sz w:val="16"/>
                <w:szCs w:val="16"/>
              </w:rPr>
            </w:pPr>
          </w:p>
        </w:tc>
      </w:tr>
      <w:tr w:rsidR="0E90C102" w14:paraId="7DD827F0"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7F586405" w14:textId="5ED2578B"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Diagnosis</w:t>
            </w:r>
          </w:p>
        </w:tc>
      </w:tr>
      <w:tr w:rsidR="0E90C102" w14:paraId="5A8F924D"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CDF0419" w14:textId="076AA550"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5BD11DD" w14:textId="46571F69" w:rsidR="0E90C102" w:rsidRDefault="001F0C47" w:rsidP="0E90C102">
            <w:pPr>
              <w:rPr>
                <w:rFonts w:ascii="Arial" w:eastAsia="Arial" w:hAnsi="Arial" w:cs="Arial"/>
                <w:color w:val="000000" w:themeColor="text1"/>
                <w:sz w:val="16"/>
                <w:szCs w:val="16"/>
              </w:rPr>
            </w:pPr>
            <w:r w:rsidRPr="001F0C47">
              <w:rPr>
                <w:rFonts w:ascii="Arial" w:eastAsia="Arial" w:hAnsi="Arial" w:cs="Arial"/>
                <w:color w:val="000000" w:themeColor="text1"/>
                <w:sz w:val="16"/>
                <w:szCs w:val="16"/>
              </w:rPr>
              <w:t>Describe a patient’s or client’s impairments to body functions and structures, activity limitations, and participation restrictions according to the International Classification of Function, Disability, and Health (ICF).</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7F5605" w14:textId="67D276A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EC8526" w14:textId="108C3A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89A337" w14:textId="09E7C4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98CA25" w14:textId="5859A2A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F105B1" w14:textId="09D2571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E2A755" w14:textId="7B1EC37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613A96" w14:textId="386436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39749C" w14:textId="1A0F1F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B0ED9C" w14:textId="66AD68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A34289" w14:textId="21786E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5EBEAA" w14:textId="74F1E7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6F4FEF" w14:textId="4054DD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613F45" w14:textId="072274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2A2A8E" w14:textId="2C0AC1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007F7F" w14:textId="502C33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CF0FB1" w14:textId="7256DCC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DC2612" w14:textId="03548A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290968" w14:textId="408770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9926D1" w14:textId="5C35D5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39E7F5" w14:textId="4B5A63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153036" w14:textId="02EFE0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72F8AB" w14:textId="1595E02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430C09" w14:textId="79BAD8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E07940" w14:textId="73B5F6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CFF3C7" w14:textId="039848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94F595" w14:textId="714569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F2E5DB" w14:textId="6ED0E7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D2F732" w14:textId="125A305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28F23E" w14:textId="191543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4A0A31" w14:textId="0DD88C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E518E6" w14:textId="59CB44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9A6498" w14:textId="63DB23A4" w:rsidR="0E90C102" w:rsidRDefault="0E90C102" w:rsidP="0E90C102">
            <w:pPr>
              <w:rPr>
                <w:rFonts w:ascii="Arial" w:eastAsia="Arial" w:hAnsi="Arial" w:cs="Arial"/>
                <w:color w:val="000000" w:themeColor="text1"/>
                <w:sz w:val="16"/>
                <w:szCs w:val="16"/>
              </w:rPr>
            </w:pPr>
          </w:p>
        </w:tc>
      </w:tr>
      <w:tr w:rsidR="0E90C102" w14:paraId="24DACAB2"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1B21F4A" w14:textId="580D199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7D4</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9BCE56E" w14:textId="16EFD7F4"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Determine a diagnosis that guides future patient and client management.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F85EAB" w14:textId="10D090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FEC770" w14:textId="15DC84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57E43C" w14:textId="72EA95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6C61B0" w14:textId="7994192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BB0EFA" w14:textId="1BC173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C008F6" w14:textId="00E16E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F61CC3" w14:textId="701DD1E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AC4EAF" w14:textId="0D3911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95F96F" w14:textId="0488D9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151009" w14:textId="4D4DC8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7B5DAF" w14:textId="29D759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03C9B4" w14:textId="1EEDDD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E85158" w14:textId="5A11F9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04DC37" w14:textId="7DB18A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F25445" w14:textId="4FDC9B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3E29A4" w14:textId="5AC4C8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89D31A" w14:textId="59CD5B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2D4407" w14:textId="6913B9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42384F" w14:textId="293422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46D379" w14:textId="1F0E2F5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0037D0" w14:textId="58E7293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3FD886" w14:textId="49E7EA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F26F67" w14:textId="177BE4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AC1CE1" w14:textId="41DE03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7C7BC0" w14:textId="39BC35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BBC278" w14:textId="2994AE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4458F5" w14:textId="06A6747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2904A2" w14:textId="6893DA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67D1E1" w14:textId="0093B9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7CB3A3" w14:textId="7D1611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8D01C4" w14:textId="2A0920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36426B" w14:textId="1B1A80FF" w:rsidR="0E90C102" w:rsidRDefault="0E90C102" w:rsidP="0E90C102">
            <w:pPr>
              <w:rPr>
                <w:rFonts w:ascii="Arial" w:eastAsia="Arial" w:hAnsi="Arial" w:cs="Arial"/>
                <w:color w:val="000000" w:themeColor="text1"/>
                <w:sz w:val="16"/>
                <w:szCs w:val="16"/>
              </w:rPr>
            </w:pPr>
          </w:p>
        </w:tc>
      </w:tr>
      <w:tr w:rsidR="0E90C102" w14:paraId="2FBF15C6"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522A693E" w14:textId="26C1C853"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Prognosis and Plan of Care</w:t>
            </w:r>
          </w:p>
        </w:tc>
      </w:tr>
      <w:tr w:rsidR="0E90C102" w14:paraId="129A11A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2C5E8C9" w14:textId="076BE5E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7D5</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7D08C5B" w14:textId="16DAB1AE"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Determine a prognosis that includes patient and client goals and expected outcomes within available resources (including applicable payment sources) and specify expected length of time to achieve the goals and outcomes.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DA7F7A" w14:textId="1596AA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652C0E" w14:textId="165B4B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C610ED" w14:textId="64342DE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AB0879" w14:textId="32E0FF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C3D905" w14:textId="05BDC2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25A21D" w14:textId="7691786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5E325A" w14:textId="12DB9C1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E1118D" w14:textId="599470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53C32B" w14:textId="6A622A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6E8A29" w14:textId="377502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77EBBD" w14:textId="6DABF0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4A3A3E" w14:textId="59EA4A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57909B" w14:textId="143FF8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2A6AAF" w14:textId="5BBD077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AAAF48" w14:textId="10B10A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74B753" w14:textId="2D3571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361DBB" w14:textId="3430F01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D08723" w14:textId="78CC97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584090" w14:textId="40322F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BF9B1E" w14:textId="27AD49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A0AB8B" w14:textId="52E280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DE9C94" w14:textId="7C2AD8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6079B0" w14:textId="3841FD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D5BB58" w14:textId="6631A1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E5D5D7" w14:textId="26353F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E922F4" w14:textId="65FD12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D757D2" w14:textId="62925C2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BCDA5A" w14:textId="4F0056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AF66C7" w14:textId="76F8DF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D82673" w14:textId="00A58C3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F63128" w14:textId="50D70B6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5693EC" w14:textId="7F1E9BE0" w:rsidR="0E90C102" w:rsidRDefault="0E90C102" w:rsidP="0E90C102">
            <w:pPr>
              <w:rPr>
                <w:rFonts w:ascii="Arial" w:eastAsia="Arial" w:hAnsi="Arial" w:cs="Arial"/>
                <w:color w:val="000000" w:themeColor="text1"/>
                <w:sz w:val="16"/>
                <w:szCs w:val="16"/>
              </w:rPr>
            </w:pPr>
          </w:p>
        </w:tc>
      </w:tr>
      <w:tr w:rsidR="0E90C102" w14:paraId="449914C4"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2905D69" w14:textId="289084CF"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7D6</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91454FE" w14:textId="3FBC0ED3"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Establish a safe and effective plan of care in collaboration with appropriate stakeholders, including patients and clients, </w:t>
            </w:r>
            <w:r w:rsidRPr="0E90C102">
              <w:rPr>
                <w:rFonts w:ascii="Arial" w:eastAsia="Arial" w:hAnsi="Arial" w:cs="Arial"/>
                <w:color w:val="000000" w:themeColor="text1"/>
                <w:sz w:val="16"/>
                <w:szCs w:val="16"/>
              </w:rPr>
              <w:lastRenderedPageBreak/>
              <w:t>caregivers, payers, other professionals, and other appropriate individuals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1C5D5C" w14:textId="0FB02D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B9E125" w14:textId="68CEEC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CCA8FA" w14:textId="786A49B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B16704" w14:textId="22F0865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3A7CC8" w14:textId="78DB01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CA6C96" w14:textId="152D90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4EDA90" w14:textId="6E07F5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410E36" w14:textId="44781E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4B57EC" w14:textId="6F160E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95829B" w14:textId="776A5A4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8CD98C" w14:textId="7197C5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739878" w14:textId="20EAAE7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D126D7" w14:textId="734F8D1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7CD714" w14:textId="570B9E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C2E647" w14:textId="1A324B4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9A0B1B" w14:textId="4B9967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9AE9AB" w14:textId="123AC3E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98EC25" w14:textId="7165E9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6A4776" w14:textId="04FE63A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6E8CD7" w14:textId="239561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C33FF4" w14:textId="3B4122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DA4CF8" w14:textId="1A612FB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8645B7" w14:textId="560B36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C377EC" w14:textId="597318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A61C88" w14:textId="62ECCA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0C40AA" w14:textId="735AFD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2106C4" w14:textId="0334F8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62E80B" w14:textId="3C9596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8590A7" w14:textId="7A3659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1FF88C" w14:textId="2F2618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1297A1" w14:textId="05D07E6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D22E09" w14:textId="083CC01F" w:rsidR="0E90C102" w:rsidRDefault="0E90C102" w:rsidP="0E90C102">
            <w:pPr>
              <w:rPr>
                <w:rFonts w:ascii="Arial" w:eastAsia="Arial" w:hAnsi="Arial" w:cs="Arial"/>
                <w:color w:val="000000" w:themeColor="text1"/>
                <w:sz w:val="16"/>
                <w:szCs w:val="16"/>
              </w:rPr>
            </w:pPr>
          </w:p>
        </w:tc>
      </w:tr>
      <w:tr w:rsidR="0E90C102" w14:paraId="610102A0"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FAE2D5"/>
            <w:tcMar>
              <w:left w:w="105" w:type="dxa"/>
              <w:right w:w="105" w:type="dxa"/>
            </w:tcMar>
          </w:tcPr>
          <w:p w14:paraId="5B5944FD" w14:textId="39B70618"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 xml:space="preserve">7D7 </w:t>
            </w:r>
            <w:r w:rsidRPr="0E90C102">
              <w:rPr>
                <w:rFonts w:ascii="Arial" w:eastAsia="Arial" w:hAnsi="Arial" w:cs="Arial"/>
                <w:color w:val="000000" w:themeColor="text1"/>
                <w:sz w:val="16"/>
                <w:szCs w:val="16"/>
              </w:rPr>
              <w:t>Determine and supervise the components of the plan of care that may be directed to the physical therapist assistant based on:</w:t>
            </w:r>
          </w:p>
        </w:tc>
      </w:tr>
      <w:tr w:rsidR="0E90C102" w14:paraId="7A6F0B39"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0A06BE21" w14:textId="10C1410B"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7D7A</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75AED0C" w14:textId="6B7BCF1D"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Team-based care</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3605C4" w14:textId="743BEC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0DF7B7" w14:textId="08BCE8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0D53C3" w14:textId="02313C9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0F1A14" w14:textId="54132B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5E1555" w14:textId="26E171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6C0CEF" w14:textId="2EAE6A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16A7E8" w14:textId="108A4C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934EEF" w14:textId="384945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AEB709" w14:textId="1CA4FC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1F8C70" w14:textId="0B7606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97C85E" w14:textId="6623B6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AFE5BC" w14:textId="3DC315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AC243A" w14:textId="616CA11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01C2E7" w14:textId="2F6761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4FDCB6" w14:textId="52D32C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9EDF91" w14:textId="283944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214D53" w14:textId="672E9F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E8CEA2" w14:textId="287A1E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0E6538" w14:textId="71F9E7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7CAE44" w14:textId="172CE8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953A21" w14:textId="6C199A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F29681" w14:textId="7261978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755431" w14:textId="547AB7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E559F7" w14:textId="55BB28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D1D7AD" w14:textId="655A8A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D9F216" w14:textId="120FAA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C538AC" w14:textId="28B47DB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F62B0C" w14:textId="6FAA28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79DBF5" w14:textId="109F6E1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53A568" w14:textId="46F5FB2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E07A2D" w14:textId="113B06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23DEC3" w14:textId="15A7B873" w:rsidR="0E90C102" w:rsidRDefault="0E90C102" w:rsidP="0E90C102">
            <w:pPr>
              <w:rPr>
                <w:rFonts w:ascii="Arial" w:eastAsia="Arial" w:hAnsi="Arial" w:cs="Arial"/>
                <w:color w:val="000000" w:themeColor="text1"/>
                <w:sz w:val="16"/>
                <w:szCs w:val="16"/>
              </w:rPr>
            </w:pPr>
          </w:p>
        </w:tc>
      </w:tr>
      <w:tr w:rsidR="0E90C102" w14:paraId="4A7C6F2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FBDDA2C" w14:textId="7DA32A5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7D7B</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319238C" w14:textId="0352CF04"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The needs of the patient or client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3C879D" w14:textId="1CC9931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8F3A95" w14:textId="1DC6F5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D8ABA6" w14:textId="550F2D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DC692F" w14:textId="413FFF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9149FA" w14:textId="39AC6A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C5BCC6" w14:textId="35D5B0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D5074C" w14:textId="506CC1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4F4210" w14:textId="42CCCB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6890F7" w14:textId="647CCC7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96129E" w14:textId="6F3FC0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351870" w14:textId="2494EC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CDEBF0" w14:textId="2F2F0B0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F0E4B0" w14:textId="4A70F02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DA5AC3" w14:textId="1DAD274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FB2A7C" w14:textId="0A2A44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FFCE35" w14:textId="1991888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5D3699" w14:textId="026D26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A722B8" w14:textId="3F23A68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A1E492" w14:textId="08C24D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457BDB" w14:textId="1B122E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0696E2" w14:textId="69DCAA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2E8CDD" w14:textId="0AE258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248BBD" w14:textId="7DCC054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7BB09" w14:textId="7352EF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177931" w14:textId="5CC533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5FB53A" w14:textId="7E6B46B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03151B" w14:textId="172F78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2D583B" w14:textId="463BA2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297003" w14:textId="0AB206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66BC8E" w14:textId="1BED88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BBC988" w14:textId="582A37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564C5F" w14:textId="6E1B376C" w:rsidR="0E90C102" w:rsidRDefault="0E90C102" w:rsidP="0E90C102">
            <w:pPr>
              <w:rPr>
                <w:rFonts w:ascii="Arial" w:eastAsia="Arial" w:hAnsi="Arial" w:cs="Arial"/>
                <w:color w:val="000000" w:themeColor="text1"/>
                <w:sz w:val="16"/>
                <w:szCs w:val="16"/>
              </w:rPr>
            </w:pPr>
          </w:p>
        </w:tc>
      </w:tr>
      <w:tr w:rsidR="0E90C102" w14:paraId="2F8801E6"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35B26A30" w14:textId="1D71918C"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7D7C</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2C5403E" w14:textId="1D77A2FC"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The education, training, and competence of the PTA.</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D00531" w14:textId="16BF0E9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DBCA83" w14:textId="314955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FE96B0" w14:textId="702C9A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654BE5" w14:textId="1B1671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3E01DC" w14:textId="262E4E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A2E680" w14:textId="07E6C07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1B0041" w14:textId="287804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AC1720" w14:textId="7E1CD2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360638" w14:textId="7A132F2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CC6C73" w14:textId="5BCDE1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0D9544" w14:textId="40421B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9BD896" w14:textId="65B9CB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7A6EE8" w14:textId="594FCCE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D6DF89" w14:textId="5D2672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449219" w14:textId="69467B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866AC6" w14:textId="2F72B3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FDA77F" w14:textId="659BA8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E06510" w14:textId="52A460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497595" w14:textId="498F25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30DA0A" w14:textId="2D17E9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BA2CBD" w14:textId="6E3288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D05112" w14:textId="7071B3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65EAC3" w14:textId="323D8A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75B3EB" w14:textId="2BC6D9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2BCB6C" w14:textId="1F1A51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0D4513" w14:textId="2B25C0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91A002" w14:textId="12849E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A47540" w14:textId="105E10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792386" w14:textId="04C392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5F2FC9" w14:textId="730BB20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37DD1A" w14:textId="34C95F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65DA6E" w14:textId="49DE029A" w:rsidR="0E90C102" w:rsidRDefault="0E90C102" w:rsidP="0E90C102">
            <w:pPr>
              <w:rPr>
                <w:rFonts w:ascii="Arial" w:eastAsia="Arial" w:hAnsi="Arial" w:cs="Arial"/>
                <w:color w:val="000000" w:themeColor="text1"/>
                <w:sz w:val="16"/>
                <w:szCs w:val="16"/>
              </w:rPr>
            </w:pPr>
          </w:p>
        </w:tc>
      </w:tr>
      <w:tr w:rsidR="0E90C102" w14:paraId="0A163AC6"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6FA831F" w14:textId="6C1B9BA3"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7D7D</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12D1CF1" w14:textId="2CE8B247"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Jurisdictional law and payor policies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EAAD9C" w14:textId="4A50F0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A58423" w14:textId="54E190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84A45B" w14:textId="6E324D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596980" w14:textId="4F440A3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FC7D5D" w14:textId="1E7642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797AF9" w14:textId="0167C6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EAF11E" w14:textId="1E5AAF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61B80A" w14:textId="4DF41E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6F1EFB" w14:textId="1C986B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E97CF7" w14:textId="57BEB1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DF3E8E" w14:textId="282C973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F5D1D9" w14:textId="581FCE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75547D" w14:textId="0D75BC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91D2F7" w14:textId="5559E5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CE1E85" w14:textId="3BC61D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13355A" w14:textId="729279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FE7680" w14:textId="719704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669C2F" w14:textId="219662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3A7E0A" w14:textId="261BE6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F6748F" w14:textId="7CA36F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E2128D" w14:textId="7AB63B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5E80E4" w14:textId="246A14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202BC7" w14:textId="09EB25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1F5EC6" w14:textId="2AD0E82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B13154" w14:textId="23E6AE8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EEE3D2" w14:textId="114E21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D6FE8D" w14:textId="7A4C15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6DE161" w14:textId="6668ED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6818A2" w14:textId="0063B1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FF5484" w14:textId="45DEFC0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167DAC" w14:textId="6C9FD2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87BB03" w14:textId="069235DE" w:rsidR="0E90C102" w:rsidRDefault="0E90C102" w:rsidP="0E90C102">
            <w:pPr>
              <w:rPr>
                <w:rFonts w:ascii="Arial" w:eastAsia="Arial" w:hAnsi="Arial" w:cs="Arial"/>
                <w:color w:val="000000" w:themeColor="text1"/>
                <w:sz w:val="16"/>
                <w:szCs w:val="16"/>
              </w:rPr>
            </w:pPr>
          </w:p>
        </w:tc>
      </w:tr>
      <w:tr w:rsidR="0E90C102" w14:paraId="4EC931C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0C058CA5" w14:textId="52E62B53"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7D7E</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950CCEA" w14:textId="0182EDC8"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Facility policies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BAAB54" w14:textId="7E56FC0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777039" w14:textId="5CDD355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C05B7A" w14:textId="061911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93DE69" w14:textId="473B65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8B5290" w14:textId="48CCC7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397175" w14:textId="0B9D057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16EDF3" w14:textId="6BA4B94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D14F1F" w14:textId="4A21CC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86CE33" w14:textId="709FD79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393BF9" w14:textId="3878F5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328B5D" w14:textId="286C59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DABCF1" w14:textId="0B47D56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5F5B51" w14:textId="27719CE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4EB9EC" w14:textId="64DACEE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72DDEF" w14:textId="1EEE4B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FFD83B" w14:textId="6376837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DA32D1" w14:textId="0474C8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E0D119" w14:textId="6F035B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57C4FA" w14:textId="14E7008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47B749" w14:textId="71C0B7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4919E8" w14:textId="598192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67146F" w14:textId="501992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462CBF" w14:textId="11DF8B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64A29B" w14:textId="1AF0185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E6918E" w14:textId="46E3895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0FD076" w14:textId="0B2BED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A251F4" w14:textId="6BE25A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28CEA6" w14:textId="42ECFF0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A4A8F7" w14:textId="5BC432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4CEE41" w14:textId="62A8C7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6E65F4" w14:textId="5B50C0E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99A41F" w14:textId="120C8F90" w:rsidR="0E90C102" w:rsidRDefault="0E90C102" w:rsidP="0E90C102">
            <w:pPr>
              <w:rPr>
                <w:rFonts w:ascii="Arial" w:eastAsia="Arial" w:hAnsi="Arial" w:cs="Arial"/>
                <w:color w:val="000000" w:themeColor="text1"/>
                <w:sz w:val="16"/>
                <w:szCs w:val="16"/>
              </w:rPr>
            </w:pPr>
          </w:p>
        </w:tc>
      </w:tr>
      <w:tr w:rsidR="0E90C102" w14:paraId="4120F99D"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FAE2D5"/>
            <w:tcMar>
              <w:left w:w="105" w:type="dxa"/>
              <w:right w:w="105" w:type="dxa"/>
            </w:tcMar>
          </w:tcPr>
          <w:p w14:paraId="1CEFBB14" w14:textId="569E7D3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 xml:space="preserve">7D8 </w:t>
            </w:r>
            <w:r w:rsidRPr="0E90C102">
              <w:rPr>
                <w:rFonts w:ascii="Arial" w:eastAsia="Arial" w:hAnsi="Arial" w:cs="Arial"/>
                <w:color w:val="000000" w:themeColor="text1"/>
                <w:sz w:val="16"/>
                <w:szCs w:val="16"/>
              </w:rPr>
              <w:t>Determine and supervise activities that may be directed to unlicensed support personnel based on:</w:t>
            </w:r>
          </w:p>
        </w:tc>
      </w:tr>
      <w:tr w:rsidR="0E90C102" w14:paraId="0E48E34D"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0116F6D4" w14:textId="29BC976E"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7D8A</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9F82D0A" w14:textId="2D918982"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The needs of the patient or client.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FA7E90" w14:textId="7F2F22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0EDB32" w14:textId="7C2E1C1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3B6EB9" w14:textId="4A7C47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143ACA" w14:textId="3989D8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FE2428" w14:textId="6A3052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CA1C98" w14:textId="2A1138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307493" w14:textId="6B5A06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B20286" w14:textId="292427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C11A14" w14:textId="458472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8ABE49" w14:textId="0263D8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7810A3" w14:textId="373D05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8127E0" w14:textId="6BD369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71C46C" w14:textId="7EF2E8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19881A" w14:textId="3C381D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BA0BEB" w14:textId="557D5E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CD1074" w14:textId="779C7C2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73BF7E" w14:textId="5B4F6B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8B6FC4" w14:textId="3655FE6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7D2C44" w14:textId="5B9A48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BBBC00" w14:textId="506426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27207F" w14:textId="70A917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DD73D8" w14:textId="3BEE1D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47DC8A" w14:textId="79031B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AD9239" w14:textId="66B040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7CB033" w14:textId="4BD7761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B510A6" w14:textId="17C3ED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E97F4C" w14:textId="18D930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D15A58" w14:textId="3124A9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309958" w14:textId="5890F2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6CCC92" w14:textId="3FA8D79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60D9E7" w14:textId="25DC9E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C8E2BE" w14:textId="09D875B3" w:rsidR="0E90C102" w:rsidRDefault="0E90C102" w:rsidP="0E90C102">
            <w:pPr>
              <w:rPr>
                <w:rFonts w:ascii="Arial" w:eastAsia="Arial" w:hAnsi="Arial" w:cs="Arial"/>
                <w:color w:val="000000" w:themeColor="text1"/>
                <w:sz w:val="16"/>
                <w:szCs w:val="16"/>
              </w:rPr>
            </w:pPr>
          </w:p>
        </w:tc>
      </w:tr>
      <w:tr w:rsidR="0E90C102" w14:paraId="79F5CDA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5076C12" w14:textId="3D0B14DF"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7D8B</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031FC4A" w14:textId="5AAC06E4"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The education, training, and competence of the unlicensed personnel.</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A79936" w14:textId="364AB8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6CC80F" w14:textId="4547442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6DCD8F" w14:textId="660115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39CE37" w14:textId="5480879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DD2AAC" w14:textId="37BB07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7B6829" w14:textId="43EA38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4EEC04" w14:textId="204F21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6A8790" w14:textId="18F04D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DFE5C1" w14:textId="56F38A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1203E6" w14:textId="1106C7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5EB9CC" w14:textId="3383938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5DFC7D" w14:textId="4210A2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65FCD1" w14:textId="6AE6DC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4D7FF3" w14:textId="53D6F8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3A7F9A" w14:textId="093373A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0F87DC" w14:textId="42EDB6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E66DEE" w14:textId="2DB702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CF326C" w14:textId="7DFEB6C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0CAD56" w14:textId="4F9C96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725C01" w14:textId="4A988A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E9B755" w14:textId="3B3B37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3C40F5" w14:textId="45E861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5ABD40" w14:textId="400E14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B2BBDB" w14:textId="317122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3242FF" w14:textId="445FB2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379738" w14:textId="0AFAEC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DAA68D" w14:textId="20E88ED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5DFD33" w14:textId="1DB3D30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E2ED52" w14:textId="5017AF4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FED500" w14:textId="2AF3BE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C73CF5" w14:textId="3D4DD1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D6F0A9" w14:textId="0F0C2C79" w:rsidR="0E90C102" w:rsidRDefault="0E90C102" w:rsidP="0E90C102">
            <w:pPr>
              <w:rPr>
                <w:rFonts w:ascii="Arial" w:eastAsia="Arial" w:hAnsi="Arial" w:cs="Arial"/>
                <w:color w:val="000000" w:themeColor="text1"/>
                <w:sz w:val="16"/>
                <w:szCs w:val="16"/>
              </w:rPr>
            </w:pPr>
          </w:p>
        </w:tc>
      </w:tr>
      <w:tr w:rsidR="0E90C102" w14:paraId="59729BC6"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BD76443" w14:textId="3B826FF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7D8C</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1D40182" w14:textId="03C175B7"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Jurisdictional law and payor policies.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A1D4BD" w14:textId="1CEB24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4445DC" w14:textId="3E1B5DA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3AC4A6" w14:textId="1731F05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CACBCA" w14:textId="573A2A7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1715EA" w14:textId="12C7CA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6EE483" w14:textId="74F0E9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EC5446" w14:textId="5C2CDD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B77161" w14:textId="551B09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4825A0" w14:textId="6DC104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CDF36E" w14:textId="2BF2F98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5DF5F7" w14:textId="1DDC4A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3C9C07" w14:textId="739DD6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EB46CD" w14:textId="3B91F5E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DEC58C" w14:textId="21B354B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D34A49" w14:textId="4DCF35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EFDCE7" w14:textId="2E7BF2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86914F" w14:textId="54A3B8B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63E6B6" w14:textId="50C346B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5E58F1" w14:textId="1B0319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26BEB3" w14:textId="546B30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071C4F" w14:textId="7DD6FAE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2926FF" w14:textId="0A8D792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EB92B1" w14:textId="044189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F00FC2" w14:textId="096282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08BB94" w14:textId="5B280B4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7D3E81" w14:textId="2817AE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417605" w14:textId="0E4BEE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D57655" w14:textId="0E3074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41853D" w14:textId="28DA65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94BB33" w14:textId="564DC4E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C6AC30" w14:textId="29727A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9DDD0B" w14:textId="11615481" w:rsidR="0E90C102" w:rsidRDefault="0E90C102" w:rsidP="0E90C102">
            <w:pPr>
              <w:rPr>
                <w:rFonts w:ascii="Arial" w:eastAsia="Arial" w:hAnsi="Arial" w:cs="Arial"/>
                <w:color w:val="000000" w:themeColor="text1"/>
                <w:sz w:val="16"/>
                <w:szCs w:val="16"/>
              </w:rPr>
            </w:pPr>
          </w:p>
        </w:tc>
      </w:tr>
      <w:tr w:rsidR="0E90C102" w14:paraId="3167AAED"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6FDB745B" w14:textId="382FA24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7D8D</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26AAFC2" w14:textId="6E9BD18E"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Facility policies.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12D317" w14:textId="61DA46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66957C" w14:textId="3CC9BD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146F2D" w14:textId="01B4B94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A7C24C" w14:textId="599C7C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651243" w14:textId="22C645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2F9624" w14:textId="72271B9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E9EFEF" w14:textId="05A24E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B0EA38" w14:textId="249886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539515" w14:textId="0DA89F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EE816B" w14:textId="61D0C0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E9475F" w14:textId="4EEFEF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196025" w14:textId="3BE74C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CA8331" w14:textId="33C96E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048992" w14:textId="20F0618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8B83BD" w14:textId="62165E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ADCB79" w14:textId="45213C7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A7C936" w14:textId="335170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516556" w14:textId="098E67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DAA6D8" w14:textId="026B6C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7A98FE" w14:textId="02049F4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78549E" w14:textId="1CF067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F04A66" w14:textId="6D1928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84EA58" w14:textId="108B73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D02A14" w14:textId="2B1E85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16360D" w14:textId="77263B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658DD1" w14:textId="552FCA7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26CD80" w14:textId="0C0695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9380A2" w14:textId="3E5975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FB3901" w14:textId="38722D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9EF1E8" w14:textId="68670F1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5F9407" w14:textId="463284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57F35C" w14:textId="1D759C35" w:rsidR="0E90C102" w:rsidRDefault="0E90C102" w:rsidP="0E90C102">
            <w:pPr>
              <w:rPr>
                <w:rFonts w:ascii="Arial" w:eastAsia="Arial" w:hAnsi="Arial" w:cs="Arial"/>
                <w:color w:val="000000" w:themeColor="text1"/>
                <w:sz w:val="16"/>
                <w:szCs w:val="16"/>
              </w:rPr>
            </w:pPr>
          </w:p>
        </w:tc>
      </w:tr>
      <w:tr w:rsidR="0E90C102" w14:paraId="7403F37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703E0CB" w14:textId="736BC404"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7D9</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308CEE5" w14:textId="0FB2412D"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Create a discontinuation of the episode of care plan that optimizes success for the patient in moving along the continuum of care</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5E65D3" w14:textId="0114CC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9ABA32" w14:textId="5839C5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EF0188" w14:textId="715ADA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E659A0" w14:textId="76FF37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4E4C96" w14:textId="6F6755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FCAD57" w14:textId="3B11B2A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722268" w14:textId="6F01E6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370675" w14:textId="46A659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8A70B0" w14:textId="2AE2724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17966C" w14:textId="5BA2AA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084643" w14:textId="4D8F76D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BDB74B" w14:textId="5F9B76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0B949C" w14:textId="4EAA1C9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0E1C34" w14:textId="6EC122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FFE42E" w14:textId="48ACA5B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A8EE1A" w14:textId="7D638C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6472E3" w14:textId="689D00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B5C22A" w14:textId="578B01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7D6709" w14:textId="094D33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E25937" w14:textId="70B07E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FB0BA4" w14:textId="03D908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33FC76" w14:textId="2768D1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BA02C9" w14:textId="591EE3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EBF00F" w14:textId="2D2574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2E8B74" w14:textId="089ACF0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CF5604" w14:textId="20E5A6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8FFEB3" w14:textId="609CD19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AAFD4D" w14:textId="07C3A2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160B0C" w14:textId="2EFE3FE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D31A36" w14:textId="0E10BB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E42034" w14:textId="4B2540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52D43E" w14:textId="79F90C8E" w:rsidR="0E90C102" w:rsidRDefault="0E90C102" w:rsidP="0E90C102">
            <w:pPr>
              <w:rPr>
                <w:rFonts w:ascii="Arial" w:eastAsia="Arial" w:hAnsi="Arial" w:cs="Arial"/>
                <w:color w:val="000000" w:themeColor="text1"/>
                <w:sz w:val="16"/>
                <w:szCs w:val="16"/>
              </w:rPr>
            </w:pPr>
          </w:p>
        </w:tc>
      </w:tr>
      <w:tr w:rsidR="0E90C102" w14:paraId="5D0D0D60"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0F97637F" w14:textId="2F98B028"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Interventions</w:t>
            </w:r>
          </w:p>
        </w:tc>
      </w:tr>
      <w:tr w:rsidR="0E90C102" w14:paraId="250B8B8D"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FAE2D5"/>
            <w:tcMar>
              <w:left w:w="105" w:type="dxa"/>
              <w:right w:w="105" w:type="dxa"/>
            </w:tcMar>
          </w:tcPr>
          <w:p w14:paraId="009DB13B" w14:textId="6EAFD807"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 xml:space="preserve">7D10 </w:t>
            </w:r>
            <w:r w:rsidRPr="0E90C102">
              <w:rPr>
                <w:rFonts w:ascii="Arial" w:eastAsia="Arial" w:hAnsi="Arial" w:cs="Arial"/>
                <w:color w:val="000000" w:themeColor="text1"/>
                <w:sz w:val="16"/>
                <w:szCs w:val="16"/>
              </w:rPr>
              <w:t>Select and perform physical therapy interventions for each of the following to achieve patient and client goals and outcomes</w:t>
            </w:r>
          </w:p>
        </w:tc>
      </w:tr>
      <w:tr w:rsidR="0E90C102" w14:paraId="19046C5C"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75EE0C6" w14:textId="3231249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CD58683" w14:textId="4FCBCF57"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Cardiovascular conditions </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0E64BD" w14:textId="15AF1A3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EA11FD" w14:textId="589196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FA5DF1" w14:textId="7B93601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6794C5" w14:textId="1C4F092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9A4E7E" w14:textId="5CA169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BE51AC" w14:textId="206A4FA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E3DE46" w14:textId="7671DA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D8FC39" w14:textId="2679DB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8A21C0" w14:textId="627C03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EFFCB4" w14:textId="48965C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9D83AF" w14:textId="586FBED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315EE4" w14:textId="27E38E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617A1F" w14:textId="366FD8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9CDDFD" w14:textId="3B71A6B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8CB2CC" w14:textId="215A9D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EC7472" w14:textId="22AEB0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ED9793" w14:textId="5E8AEA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2A37BB" w14:textId="5453CB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C37FCF" w14:textId="4072E45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7A9D37" w14:textId="7FE6453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BAD9F2" w14:textId="59BB69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215CA0" w14:textId="20E432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0470AA" w14:textId="112DDE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C1E15A" w14:textId="0D1E0EE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C975F2" w14:textId="55BAFC1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2952EC" w14:textId="60CC8F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370E1B" w14:textId="5961F6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EEB9EE" w14:textId="7A64A2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12FD72" w14:textId="781BDD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D61F46" w14:textId="184E09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5B0C9C" w14:textId="19ED6F5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0740F2" w14:textId="0CC4773E" w:rsidR="0E90C102" w:rsidRDefault="0E90C102" w:rsidP="0E90C102">
            <w:pPr>
              <w:rPr>
                <w:rFonts w:ascii="Arial" w:eastAsia="Arial" w:hAnsi="Arial" w:cs="Arial"/>
                <w:color w:val="000000" w:themeColor="text1"/>
                <w:sz w:val="16"/>
                <w:szCs w:val="16"/>
              </w:rPr>
            </w:pPr>
          </w:p>
        </w:tc>
      </w:tr>
      <w:tr w:rsidR="0E90C102" w14:paraId="3DC7AA99"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7A5A792" w14:textId="45E09E7C"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529C982" w14:textId="703AE92D" w:rsidR="0E90C102" w:rsidRDefault="0E90C102" w:rsidP="0E90C102">
            <w:pPr>
              <w:tabs>
                <w:tab w:val="left" w:pos="481"/>
                <w:tab w:val="left" w:pos="1071"/>
              </w:tabs>
              <w:rPr>
                <w:rFonts w:ascii="Arial" w:eastAsia="Arial" w:hAnsi="Arial" w:cs="Arial"/>
                <w:color w:val="000000" w:themeColor="text1"/>
                <w:sz w:val="16"/>
                <w:szCs w:val="16"/>
              </w:rPr>
            </w:pPr>
            <w:r w:rsidRPr="0E90C102">
              <w:rPr>
                <w:rFonts w:ascii="Arial" w:eastAsia="Arial" w:hAnsi="Arial" w:cs="Arial"/>
                <w:color w:val="000000" w:themeColor="text1"/>
                <w:sz w:val="16"/>
                <w:szCs w:val="16"/>
              </w:rPr>
              <w:t>Pulmonary conditions.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CA05A4" w14:textId="29D1292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FBF69A" w14:textId="3D8D8D8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27825A" w14:textId="3868B2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CB5C75" w14:textId="39823A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1B51DC" w14:textId="088323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33F6FC" w14:textId="1457F7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A8F78B" w14:textId="5A1C285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E2FE77" w14:textId="5F0A46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8C651B" w14:textId="701670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F36C6F" w14:textId="7EAE00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C5E966" w14:textId="5381D2A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26797D" w14:textId="53C22E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C6B5C5" w14:textId="396877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EA6DD2" w14:textId="566B10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853DD4" w14:textId="55FABE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2BD709" w14:textId="1941A7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B911F7" w14:textId="0A19D9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E16D66" w14:textId="175E14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ABB5AA" w14:textId="0F4E68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3A2CCE" w14:textId="7FDE63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D13975" w14:textId="14BC5D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D018D4" w14:textId="31CCC1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9525ED" w14:textId="5F7914D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17BCA7" w14:textId="0D3927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733344" w14:textId="63C8AA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7A3971" w14:textId="5331AB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DD4A4C" w14:textId="3ED9C9B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BDCEBE" w14:textId="769D09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FA268F" w14:textId="5C2DFF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DFD774" w14:textId="6389CF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56F12D" w14:textId="387895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458308" w14:textId="5729D44E" w:rsidR="0E90C102" w:rsidRDefault="0E90C102" w:rsidP="0E90C102">
            <w:pPr>
              <w:rPr>
                <w:rFonts w:ascii="Arial" w:eastAsia="Arial" w:hAnsi="Arial" w:cs="Arial"/>
                <w:color w:val="000000" w:themeColor="text1"/>
                <w:sz w:val="16"/>
                <w:szCs w:val="16"/>
              </w:rPr>
            </w:pPr>
          </w:p>
        </w:tc>
      </w:tr>
      <w:tr w:rsidR="0E90C102" w14:paraId="54134AFE"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5D09972" w14:textId="4F1A81D4" w:rsidR="0E90C102" w:rsidRDefault="0E90C102" w:rsidP="0E90C102">
            <w:pPr>
              <w:keepNext/>
              <w:keepLines/>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lastRenderedPageBreak/>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727BD36" w14:textId="06B26798" w:rsidR="0E90C102" w:rsidRDefault="0E90C102" w:rsidP="0E90C102">
            <w:pPr>
              <w:keepNext/>
              <w:keepLines/>
              <w:tabs>
                <w:tab w:val="left" w:pos="481"/>
                <w:tab w:val="left" w:pos="1071"/>
              </w:tabs>
              <w:rPr>
                <w:rFonts w:ascii="Arial" w:eastAsia="Arial" w:hAnsi="Arial" w:cs="Arial"/>
                <w:color w:val="000000" w:themeColor="text1"/>
                <w:sz w:val="16"/>
                <w:szCs w:val="16"/>
              </w:rPr>
            </w:pPr>
            <w:r w:rsidRPr="0E90C102">
              <w:rPr>
                <w:rFonts w:ascii="Arial" w:eastAsia="Arial" w:hAnsi="Arial" w:cs="Arial"/>
                <w:color w:val="000000" w:themeColor="text1"/>
                <w:sz w:val="16"/>
                <w:szCs w:val="16"/>
              </w:rPr>
              <w:t>Neurological conditions.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110EF4" w14:textId="2BB067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C5E194" w14:textId="102D84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48C28B" w14:textId="3A48EF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E5F74A" w14:textId="0220E21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A67901" w14:textId="2CA77A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D3DBEC" w14:textId="204DD4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D9B1531" w14:textId="07A019A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AC3DBA" w14:textId="070895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325402" w14:textId="513D92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3E46BB" w14:textId="536042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DB8CD7" w14:textId="085BE8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8745A9" w14:textId="5B517E3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02E555" w14:textId="7CA834D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93D8C4" w14:textId="57FD33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B8CED1" w14:textId="60CA2A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C4563" w14:textId="241F4C4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253A81" w14:textId="315F9D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8E3EC2" w14:textId="00CCF97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264BE0" w14:textId="6EB7CB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3D2784" w14:textId="66C82CA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44DD1C" w14:textId="7617EC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93791E" w14:textId="260195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86D587" w14:textId="648A896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74590B" w14:textId="56E974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B3A9BA" w14:textId="2456B7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681E7D" w14:textId="5CDAAB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D1B778" w14:textId="158A5DD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8BD938" w14:textId="4107FF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A67F3D" w14:textId="449119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9BDD2A" w14:textId="447327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1B538E" w14:textId="119528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9631D3" w14:textId="0334D49B" w:rsidR="0E90C102" w:rsidRDefault="0E90C102" w:rsidP="0E90C102">
            <w:pPr>
              <w:rPr>
                <w:rFonts w:ascii="Arial" w:eastAsia="Arial" w:hAnsi="Arial" w:cs="Arial"/>
                <w:color w:val="000000" w:themeColor="text1"/>
                <w:sz w:val="16"/>
                <w:szCs w:val="16"/>
              </w:rPr>
            </w:pPr>
          </w:p>
        </w:tc>
      </w:tr>
      <w:tr w:rsidR="0E90C102" w14:paraId="68422C9E"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E068D38" w14:textId="7253E04D"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F53398F" w14:textId="671127F2" w:rsidR="0E90C102" w:rsidRDefault="0E90C102" w:rsidP="0E90C102">
            <w:pPr>
              <w:tabs>
                <w:tab w:val="left" w:pos="481"/>
                <w:tab w:val="left" w:pos="1071"/>
              </w:tabs>
              <w:rPr>
                <w:rFonts w:ascii="Arial" w:eastAsia="Arial" w:hAnsi="Arial" w:cs="Arial"/>
                <w:color w:val="000000" w:themeColor="text1"/>
                <w:sz w:val="16"/>
                <w:szCs w:val="16"/>
              </w:rPr>
            </w:pPr>
            <w:r w:rsidRPr="0E90C102">
              <w:rPr>
                <w:rFonts w:ascii="Arial" w:eastAsia="Arial" w:hAnsi="Arial" w:cs="Arial"/>
                <w:color w:val="000000" w:themeColor="text1"/>
                <w:sz w:val="16"/>
                <w:szCs w:val="16"/>
              </w:rPr>
              <w:t>Musculoskeletal conditions.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A98EFC" w14:textId="68A1CDF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9407A2" w14:textId="6D2DB81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355E8C" w14:textId="34835D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B73539" w14:textId="53D9F7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D0974A" w14:textId="197B74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AC83DE" w14:textId="30CC05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F29990" w14:textId="538791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3427CD" w14:textId="440AE4C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CE35AD" w14:textId="70EC05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9F646D" w14:textId="2B4043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0C4C48" w14:textId="401B4A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2042BB" w14:textId="512023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3ABDD8" w14:textId="0E97CF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8E4FDF" w14:textId="771491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66D42D" w14:textId="19E197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5B1EA3" w14:textId="74FC33E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7FF655" w14:textId="7B31C1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607597" w14:textId="113F4C1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842A52" w14:textId="3657D7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569AE4" w14:textId="0686FA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27D7EF" w14:textId="695C9D9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7977E3" w14:textId="74D51D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F85B3B" w14:textId="67CD591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B3F0BF" w14:textId="44799A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18F351" w14:textId="30C804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0C24FE" w14:textId="52BD1E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634894" w14:textId="771CAF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C75174" w14:textId="24108E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258942" w14:textId="65FBDD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0CDE9" w14:textId="6CFEA4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9ADD2C" w14:textId="608EDD7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30FD2A" w14:textId="21267BD7" w:rsidR="0E90C102" w:rsidRDefault="0E90C102" w:rsidP="0E90C102">
            <w:pPr>
              <w:rPr>
                <w:rFonts w:ascii="Arial" w:eastAsia="Arial" w:hAnsi="Arial" w:cs="Arial"/>
                <w:color w:val="000000" w:themeColor="text1"/>
                <w:sz w:val="16"/>
                <w:szCs w:val="16"/>
              </w:rPr>
            </w:pPr>
          </w:p>
        </w:tc>
      </w:tr>
      <w:tr w:rsidR="0E90C102" w14:paraId="13B737DB"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1C85C28" w14:textId="27487FEC"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89C3F66" w14:textId="7701DD08" w:rsidR="0E90C102" w:rsidRDefault="0E90C102" w:rsidP="0E90C102">
            <w:pPr>
              <w:tabs>
                <w:tab w:val="left" w:pos="481"/>
                <w:tab w:val="left" w:pos="1071"/>
              </w:tabs>
              <w:rPr>
                <w:rFonts w:ascii="Arial" w:eastAsia="Arial" w:hAnsi="Arial" w:cs="Arial"/>
                <w:color w:val="000000" w:themeColor="text1"/>
                <w:sz w:val="16"/>
                <w:szCs w:val="16"/>
              </w:rPr>
            </w:pPr>
            <w:r w:rsidRPr="0E90C102">
              <w:rPr>
                <w:rFonts w:ascii="Arial" w:eastAsia="Arial" w:hAnsi="Arial" w:cs="Arial"/>
                <w:color w:val="000000" w:themeColor="text1"/>
                <w:sz w:val="16"/>
                <w:szCs w:val="16"/>
              </w:rPr>
              <w:t>Integumentary and lymphatic conditions.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FE2811" w14:textId="5519E9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D51320" w14:textId="38F80AB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B0EF11" w14:textId="4F6CD3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3B133E" w14:textId="54F3B5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1B3330" w14:textId="2B6029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15E8F4" w14:textId="43DA95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25DE87" w14:textId="4000758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89E715" w14:textId="134DEC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330D24" w14:textId="66C050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930EAA" w14:textId="248EBB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83DAA0" w14:textId="103C11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F0ADA4" w14:textId="71F87C0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3C8F37" w14:textId="23ECF3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63C014" w14:textId="34A25B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5CC73A" w14:textId="4BFD7B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750EB6" w14:textId="34A61C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A29096" w14:textId="412BDC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602418" w14:textId="57B537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FB3ED5" w14:textId="647492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FB1912" w14:textId="461A5ED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95AF35" w14:textId="12F15E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02882F" w14:textId="23E1B0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5B64D2" w14:textId="1318937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68DF7F" w14:textId="3410A6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0925E9" w14:textId="11E1B66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4B6C41" w14:textId="07A00E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342C8E" w14:textId="115AE0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E33FB2" w14:textId="33DE128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AC027D" w14:textId="1D4C746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FE5FC6" w14:textId="6AD578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8328A8" w14:textId="1AD6EA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726787" w14:textId="64533F65" w:rsidR="0E90C102" w:rsidRDefault="0E90C102" w:rsidP="0E90C102">
            <w:pPr>
              <w:rPr>
                <w:rFonts w:ascii="Arial" w:eastAsia="Arial" w:hAnsi="Arial" w:cs="Arial"/>
                <w:color w:val="000000" w:themeColor="text1"/>
                <w:sz w:val="16"/>
                <w:szCs w:val="16"/>
              </w:rPr>
            </w:pPr>
          </w:p>
        </w:tc>
      </w:tr>
      <w:tr w:rsidR="0E90C102" w14:paraId="1CF90BBE"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BB86FBF" w14:textId="76612052"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B88D878" w14:textId="4C62F827"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Metabolic conditions.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151CC5" w14:textId="67F9AA8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CF2E85" w14:textId="7B607E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64CE67" w14:textId="0A9BB6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65153D" w14:textId="21A05F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75B20A" w14:textId="5247D6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0565F7" w14:textId="7A3F9B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F536BA" w14:textId="2C94C24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26B9C5" w14:textId="3C65F3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F833E6" w14:textId="6B756F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F2DCFA" w14:textId="1EA68B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C3ECBB" w14:textId="7BF1D0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636D05" w14:textId="64188F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1BF3A1" w14:textId="4539E3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CD308F" w14:textId="0AE443D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71C999" w14:textId="2F7BA3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87BE2C" w14:textId="7A4B0BE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C62A4E" w14:textId="6E0D666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8D628A" w14:textId="026BE1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C9301F" w14:textId="740C8C2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A0362B" w14:textId="2A6930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E9FE6E" w14:textId="247E9E6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ED8487" w14:textId="754E7A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7E3BA6" w14:textId="79BC87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EBC54A" w14:textId="3E5D7B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10AED2" w14:textId="523AF05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CB2DAE" w14:textId="479EC3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8D217E" w14:textId="7BA114C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ABC3EA" w14:textId="486523C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A8FBCA" w14:textId="2390AC4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735FFE" w14:textId="378935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D26419" w14:textId="64959B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BA3B08" w14:textId="787275A6" w:rsidR="0E90C102" w:rsidRDefault="0E90C102" w:rsidP="0E90C102">
            <w:pPr>
              <w:rPr>
                <w:rFonts w:ascii="Arial" w:eastAsia="Arial" w:hAnsi="Arial" w:cs="Arial"/>
                <w:color w:val="000000" w:themeColor="text1"/>
                <w:sz w:val="16"/>
                <w:szCs w:val="16"/>
              </w:rPr>
            </w:pPr>
          </w:p>
        </w:tc>
      </w:tr>
      <w:tr w:rsidR="0E90C102" w14:paraId="1B42AEF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15BD04C" w14:textId="2955ECEA" w:rsidR="0E90C102" w:rsidRDefault="0E90C102" w:rsidP="0E90C102">
            <w:pPr>
              <w:keepNext/>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946E6BA" w14:textId="53B1721D" w:rsidR="0E90C102" w:rsidRDefault="0E90C102" w:rsidP="0E90C102">
            <w:pPr>
              <w:keepNext/>
              <w:rPr>
                <w:rFonts w:ascii="Arial" w:eastAsia="Arial" w:hAnsi="Arial" w:cs="Arial"/>
                <w:color w:val="000000" w:themeColor="text1"/>
                <w:sz w:val="16"/>
                <w:szCs w:val="16"/>
              </w:rPr>
            </w:pPr>
            <w:r w:rsidRPr="0E90C102">
              <w:rPr>
                <w:rFonts w:ascii="Arial" w:eastAsia="Arial" w:hAnsi="Arial" w:cs="Arial"/>
                <w:color w:val="000000" w:themeColor="text1"/>
                <w:sz w:val="16"/>
                <w:szCs w:val="16"/>
              </w:rPr>
              <w:t>Human development.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202BE6" w14:textId="5C52FD03"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57B3F9" w14:textId="29CBCF56"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3688E1" w14:textId="656684B7"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BA509D" w14:textId="214A99E0"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82A7E5" w14:textId="7575874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CA3040" w14:textId="56B5B01C"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C69707" w14:textId="1E468E18"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26EF56" w14:textId="3ED5DDCF"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AB09DF" w14:textId="3E38939F"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DDF45A" w14:textId="75500EE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3D6D57" w14:textId="1C562FB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DF7DFF" w14:textId="7C26DEA0"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052662" w14:textId="5A68C31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DAEFD5" w14:textId="00A97DEC"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04D72D" w14:textId="618F21E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E641E6" w14:textId="5A7A9306"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C2B801" w14:textId="116BED5E"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D62B39" w14:textId="143E5BDF"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2B99AF" w14:textId="6958E824"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C2B902" w14:textId="53BFEF89"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283C72" w14:textId="33A9D3A0"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EB1F27" w14:textId="2F75E49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1C10A7" w14:textId="24CE9CA0"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5767A7" w14:textId="4436B8C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38D711" w14:textId="3621C9CE"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A07E29" w14:textId="3749F8DC"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2F47C2" w14:textId="28FB4D00"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15E32E" w14:textId="2D9018D7"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55FDF5" w14:textId="254337F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BB1A2F" w14:textId="6BDB63C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BD5A89" w14:textId="4886110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D6A0E5" w14:textId="16F42F61" w:rsidR="0E90C102" w:rsidRDefault="0E90C102" w:rsidP="0E90C102">
            <w:pPr>
              <w:keepNext/>
              <w:rPr>
                <w:rFonts w:ascii="Arial" w:eastAsia="Arial" w:hAnsi="Arial" w:cs="Arial"/>
                <w:color w:val="000000" w:themeColor="text1"/>
                <w:sz w:val="16"/>
                <w:szCs w:val="16"/>
              </w:rPr>
            </w:pPr>
          </w:p>
        </w:tc>
      </w:tr>
      <w:tr w:rsidR="0E90C102" w14:paraId="1EC776D9"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25C1DD14" w14:textId="4D44F2EF"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223DBB4" w14:textId="21DEF8BD"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Pain and pain experiences.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E5BA9C" w14:textId="5343922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751687" w14:textId="6D982F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B6AE97" w14:textId="30B723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6783F49" w14:textId="1D43B0E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267BEE" w14:textId="20211D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707507" w14:textId="298505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D30D4C" w14:textId="4B0849B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EC33D0" w14:textId="03C5559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A3D467" w14:textId="356394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400C2B" w14:textId="36FF58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13A97D" w14:textId="02FB47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20865E" w14:textId="1FB0416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B5A01F" w14:textId="3268000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1AD01B" w14:textId="4EB241A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6DFE3F" w14:textId="2E3A9E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DB953C" w14:textId="54CC8D6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50CE4F" w14:textId="1E2BE4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ED7E301" w14:textId="6F7501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48C836" w14:textId="6EF2CF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9F0A23" w14:textId="0AA668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FD8DA6" w14:textId="02FD1D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AC28C0" w14:textId="4D861B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17FCF1" w14:textId="6E4D33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27BF21" w14:textId="6821972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F9542E" w14:textId="5B4B2BC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0626FB" w14:textId="7121B7D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0C20D5" w14:textId="7CADF3B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BED9F1" w14:textId="4DC51D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1B506A1" w14:textId="5C2AFFA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CBF8E7" w14:textId="0144AD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6B5249A" w14:textId="21A809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557576" w14:textId="70D23016" w:rsidR="0E90C102" w:rsidRDefault="0E90C102" w:rsidP="0E90C102">
            <w:pPr>
              <w:rPr>
                <w:rFonts w:ascii="Arial" w:eastAsia="Arial" w:hAnsi="Arial" w:cs="Arial"/>
                <w:color w:val="000000" w:themeColor="text1"/>
                <w:sz w:val="16"/>
                <w:szCs w:val="16"/>
              </w:rPr>
            </w:pPr>
          </w:p>
        </w:tc>
      </w:tr>
      <w:tr w:rsidR="0E90C102" w14:paraId="013BBF56"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2688045D" w14:textId="2134BFE0"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Management of the Delivery of Physical Therapy Services</w:t>
            </w:r>
          </w:p>
        </w:tc>
      </w:tr>
      <w:tr w:rsidR="0E90C102" w14:paraId="75EA24B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24F4C34" w14:textId="38E8FFA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1C95014" w14:textId="21C3F27C"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Monitor and adjust the plan of care to optimize patient or client health outcomes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E57770" w14:textId="6838699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69C3B2" w14:textId="0ED0DD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ECD0B0" w14:textId="4A2B42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F9B369" w14:textId="6EAB8F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A3E209" w14:textId="6EF7701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A656B7" w14:textId="2F0084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A86B1E" w14:textId="1D2CFD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258A94" w14:textId="4C34FB4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A455D4" w14:textId="7D83E8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35E843" w14:textId="2E7D3E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189FC4" w14:textId="206F82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279DB6" w14:textId="4D0169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C40515" w14:textId="401797B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A4DA9C" w14:textId="24F0A68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4A0872" w14:textId="106CC35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05062E" w14:textId="40DDDB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7A9A4A" w14:textId="7DCC4C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261490" w14:textId="18EDFD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57B7E1" w14:textId="33F6B4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1C05AE" w14:textId="6E327D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56FEE1" w14:textId="2493FA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4C642AA" w14:textId="5F9EF6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2103D0" w14:textId="020CA68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4CDC1B" w14:textId="2766E3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B7D1F0" w14:textId="268574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83F786" w14:textId="149465D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A3D6C4" w14:textId="227C357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F903A2" w14:textId="2244B5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81AEFF" w14:textId="51C995C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4B6D05" w14:textId="1C75840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B2EAC5" w14:textId="6E2A67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9842B6" w14:textId="2D297419" w:rsidR="0E90C102" w:rsidRDefault="0E90C102" w:rsidP="0E90C102">
            <w:pPr>
              <w:rPr>
                <w:rFonts w:ascii="Arial" w:eastAsia="Arial" w:hAnsi="Arial" w:cs="Arial"/>
                <w:color w:val="000000" w:themeColor="text1"/>
                <w:sz w:val="16"/>
                <w:szCs w:val="16"/>
              </w:rPr>
            </w:pPr>
          </w:p>
        </w:tc>
      </w:tr>
      <w:tr w:rsidR="0E90C102" w14:paraId="4957898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B278620" w14:textId="6B5E201D"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7D12</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59B5F75" w14:textId="21EC83CA"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Assess patient outcomes, including the use of appropriate standardized tests and measures that address impairments of body functions and structures, activity limitations, and participation restrictions.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EE55D8" w14:textId="2C139C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EE08AEF" w14:textId="1786B5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C3BC5A" w14:textId="0CD0F6C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9AA1FD" w14:textId="4B8147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315E9C" w14:textId="71897CF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0B58350" w14:textId="05A2CE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B6DD1F" w14:textId="3B51AF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DDD736" w14:textId="40E0B7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21B02E" w14:textId="2520765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F1D1F1" w14:textId="69D209F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456BD4" w14:textId="0640ECC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33798D" w14:textId="616ED0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E67849" w14:textId="03E0EE3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A83467" w14:textId="41F030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B48809" w14:textId="36656A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68CFD3" w14:textId="20FBE0D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9DED92" w14:textId="177C7F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B43F44" w14:textId="53825D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213950" w14:textId="0F06BD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BAB868" w14:textId="76BCE97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D56554" w14:textId="3C683F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57B903" w14:textId="0309EAB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1BA18D" w14:textId="64756CB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17EC1D" w14:textId="43D3E32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74C5D0" w14:textId="67FC4B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152F96" w14:textId="48EEB0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0658CF" w14:textId="7FCB27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05268E" w14:textId="5EF9D6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C191A7" w14:textId="183B76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0546D9" w14:textId="2695995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1C2170" w14:textId="2E9F26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FED5BD3" w14:textId="4C6FBB47" w:rsidR="0E90C102" w:rsidRDefault="0E90C102" w:rsidP="0E90C102">
            <w:pPr>
              <w:rPr>
                <w:rFonts w:ascii="Arial" w:eastAsia="Arial" w:hAnsi="Arial" w:cs="Arial"/>
                <w:color w:val="000000" w:themeColor="text1"/>
                <w:sz w:val="16"/>
                <w:szCs w:val="16"/>
              </w:rPr>
            </w:pPr>
          </w:p>
        </w:tc>
      </w:tr>
      <w:tr w:rsidR="0E90C102" w14:paraId="6F765BDC"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D540AD8" w14:textId="74DBE7E0"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949A13D" w14:textId="10E0EED5" w:rsidR="0E90C102" w:rsidRDefault="0E90C102" w:rsidP="0E90C102">
            <w:pPr>
              <w:spacing w:line="266" w:lineRule="auto"/>
              <w:rPr>
                <w:rFonts w:ascii="Arial" w:eastAsia="Arial" w:hAnsi="Arial" w:cs="Arial"/>
                <w:color w:val="000000" w:themeColor="text1"/>
                <w:sz w:val="16"/>
                <w:szCs w:val="16"/>
              </w:rPr>
            </w:pPr>
            <w:r w:rsidRPr="0E90C102">
              <w:rPr>
                <w:rFonts w:ascii="Arial" w:eastAsia="Arial" w:hAnsi="Arial" w:cs="Arial"/>
                <w:color w:val="000000" w:themeColor="text1"/>
                <w:sz w:val="16"/>
                <w:szCs w:val="16"/>
              </w:rPr>
              <w:t>Educate others, using teaching methods that are commensurate with the needs of the learner, including participation in the clinical education of students. Incorporate cultural humility* and social determinants of health when providing patient and/or caregiver education. </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C63958" w14:textId="0C1B41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0E4E81" w14:textId="0D04118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E2D2F2" w14:textId="705C83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7F3A15" w14:textId="247B9C0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ADA29F" w14:textId="70ACBB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0C316D" w14:textId="6CDB20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FF070F" w14:textId="172E87B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8F18A3" w14:textId="2A2504C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7B1C05" w14:textId="57701C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DCABDD" w14:textId="16ED88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6A4ACF" w14:textId="090703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74606A" w14:textId="1AAD42C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A0FC73" w14:textId="591383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6B4F4F" w14:textId="13F7625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349FE8" w14:textId="633FC5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E31C36" w14:textId="417FE0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31EAF5" w14:textId="77E7B59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5FFCA7" w14:textId="5593D8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471E16" w14:textId="6D05BC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09CB8B" w14:textId="1FD85E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F9B37D" w14:textId="391FCD8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F2FCF8" w14:textId="01D6B9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09F7DC" w14:textId="613420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864DE4" w14:textId="424D0ED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917DAD" w14:textId="7DA2EB6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A6851F" w14:textId="6EEEF0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A2FDC4" w14:textId="44D628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EEC7AF" w14:textId="37C9FC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E9C205" w14:textId="0C87C87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0ABAF2" w14:textId="585B571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C7A7DF" w14:textId="50E790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A153E6" w14:textId="3EDDE4B5" w:rsidR="0E90C102" w:rsidRDefault="0E90C102" w:rsidP="0E90C102">
            <w:pPr>
              <w:rPr>
                <w:rFonts w:ascii="Arial" w:eastAsia="Arial" w:hAnsi="Arial" w:cs="Arial"/>
                <w:color w:val="000000" w:themeColor="text1"/>
                <w:sz w:val="16"/>
                <w:szCs w:val="16"/>
              </w:rPr>
            </w:pPr>
          </w:p>
        </w:tc>
      </w:tr>
      <w:tr w:rsidR="0E90C102" w14:paraId="65E37EEC"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6794DEAA" w14:textId="3977F0E6"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7D14</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B66DB31" w14:textId="697D0830"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Manage the delivery of care consistent with administrative policies and procedures of the practice environment, including environmental </w:t>
            </w:r>
            <w:proofErr w:type="gramStart"/>
            <w:r w:rsidRPr="0E90C102">
              <w:rPr>
                <w:rFonts w:ascii="Arial" w:eastAsia="Arial" w:hAnsi="Arial" w:cs="Arial"/>
                <w:color w:val="000000" w:themeColor="text1"/>
                <w:sz w:val="16"/>
                <w:szCs w:val="16"/>
              </w:rPr>
              <w:t>emergencies.*</w:t>
            </w:r>
            <w:proofErr w:type="gramEnd"/>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1BB4F0A" w14:textId="5807A3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537481" w14:textId="14CB5C4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CEFFA8" w14:textId="54C902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CEBFFE" w14:textId="066F04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96F747" w14:textId="386ACC4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984FA1" w14:textId="65D0A1F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2C3F7F" w14:textId="6467D39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37495E" w14:textId="4B21B0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79F896" w14:textId="1345534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AA26B1" w14:textId="429FAE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A764D1" w14:textId="717C44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E31859" w14:textId="0FB5F06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3EDDC3" w14:textId="605155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159C15" w14:textId="198878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EAC4F9" w14:textId="725B80A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68C36B" w14:textId="032DBB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7792FC" w14:textId="66991CC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1FCFE7" w14:textId="089EF7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36DA34" w14:textId="346041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4913DF4" w14:textId="7E7EF6D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D4CC0E" w14:textId="228CCDD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681333" w14:textId="431032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C493A6" w14:textId="23C5B9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532622" w14:textId="2A1812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33C02F" w14:textId="489A621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1CC7E6" w14:textId="76E7D7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661F0B" w14:textId="3227E5B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B0825C" w14:textId="61B3F1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3543CC" w14:textId="7F3B49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9E5D97" w14:textId="0C8BD7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C31A11" w14:textId="24E43D0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6745D3" w14:textId="4095A765" w:rsidR="0E90C102" w:rsidRDefault="0E90C102" w:rsidP="0E90C102">
            <w:pPr>
              <w:rPr>
                <w:rFonts w:ascii="Arial" w:eastAsia="Arial" w:hAnsi="Arial" w:cs="Arial"/>
                <w:color w:val="000000" w:themeColor="text1"/>
                <w:sz w:val="16"/>
                <w:szCs w:val="16"/>
              </w:rPr>
            </w:pPr>
          </w:p>
        </w:tc>
      </w:tr>
      <w:tr w:rsidR="0E90C102" w14:paraId="05445C5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2F1D828" w14:textId="35AD24D4"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7D15</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8E6C123" w14:textId="384A5D37"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Complete documentation related to Elements 7D1-7D13 that follows guidelines and specific documentation formats required </w:t>
            </w:r>
            <w:r w:rsidRPr="0E90C102">
              <w:rPr>
                <w:rFonts w:ascii="Arial" w:eastAsia="Arial" w:hAnsi="Arial" w:cs="Arial"/>
                <w:color w:val="000000" w:themeColor="text1"/>
                <w:sz w:val="16"/>
                <w:szCs w:val="16"/>
              </w:rPr>
              <w:lastRenderedPageBreak/>
              <w:t>by jurisdiction’s practice act, the practice setting, and other regulatory agencies.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32BD0F7" w14:textId="79D7E8E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EFC84E" w14:textId="5F088A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553DB4" w14:textId="1C9AD7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2E49AC" w14:textId="0E6C072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8BA581" w14:textId="6BA751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136BC5" w14:textId="16D0C74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7FA23C" w14:textId="3BE79D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5C3B01" w14:textId="683793C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5C7EC2" w14:textId="594D3EB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E35008" w14:textId="489D688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9B1CB9E" w14:textId="6EFFBB5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850F14" w14:textId="4B2010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CB6CCB" w14:textId="3E42A3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BF96D3" w14:textId="35058FA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E5B4AA" w14:textId="57B7FA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4F7454A" w14:textId="18C824E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6491AA" w14:textId="24F902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167526B" w14:textId="716D375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38FF47" w14:textId="0CA2B7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3D0C08" w14:textId="400CB9D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DC6B76" w14:textId="78FB616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FED81C" w14:textId="130956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700125" w14:textId="495EC8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709903" w14:textId="3780366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D5FE40C" w14:textId="1682F2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05220F" w14:textId="66168B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14B7029" w14:textId="0E92FD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14478F" w14:textId="32A85E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47265C" w14:textId="52D088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E36EBF" w14:textId="640DEC9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F51AE6" w14:textId="651475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4DB27A" w14:textId="744CCD0C" w:rsidR="0E90C102" w:rsidRDefault="0E90C102" w:rsidP="0E90C102">
            <w:pPr>
              <w:rPr>
                <w:rFonts w:ascii="Arial" w:eastAsia="Arial" w:hAnsi="Arial" w:cs="Arial"/>
                <w:color w:val="000000" w:themeColor="text1"/>
                <w:sz w:val="16"/>
                <w:szCs w:val="16"/>
              </w:rPr>
            </w:pPr>
          </w:p>
        </w:tc>
      </w:tr>
      <w:tr w:rsidR="0E90C102" w14:paraId="37F49D62"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3BCB381" w14:textId="16AF79A5"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7D16</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465CDAD" w14:textId="10B4F28F"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Participate in the case management process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D40904" w14:textId="3DF21F5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34EB66" w14:textId="17219E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4F34B0" w14:textId="78E896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76D315" w14:textId="703BE3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DF12B3" w14:textId="4E748D9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983696" w14:textId="7628C7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756080" w14:textId="751BEB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7A02BA" w14:textId="3A9863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7BA3FC" w14:textId="1157F5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11C3EB" w14:textId="52938B4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4DAFF7" w14:textId="55FAD14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F37EF3" w14:textId="5FE519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14E5C9" w14:textId="3F56C87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679CC3" w14:textId="0D5DE6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CD2064" w14:textId="6E6B26C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533ED5" w14:textId="56EA3A1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CC3B74" w14:textId="311C69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81D264" w14:textId="6FACE9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CDE01D" w14:textId="451466F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F8F52B" w14:textId="6AB4BA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DBC4B0" w14:textId="4BF087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13BC08" w14:textId="6FFA07D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E370417" w14:textId="4C07FA8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4BD88C" w14:textId="4EA4AC8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56BE1E" w14:textId="6459FF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7D8797" w14:textId="4533CDD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3A573E" w14:textId="021DB8C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3E587D" w14:textId="5DE88C1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51E41E" w14:textId="657A61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BBC9AA6" w14:textId="73B6B8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F243DA" w14:textId="26746E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C68040" w14:textId="56AD07C9" w:rsidR="0E90C102" w:rsidRDefault="0E90C102" w:rsidP="0E90C102">
            <w:pPr>
              <w:rPr>
                <w:rFonts w:ascii="Arial" w:eastAsia="Arial" w:hAnsi="Arial" w:cs="Arial"/>
                <w:color w:val="000000" w:themeColor="text1"/>
                <w:sz w:val="16"/>
                <w:szCs w:val="16"/>
              </w:rPr>
            </w:pPr>
          </w:p>
        </w:tc>
      </w:tr>
      <w:tr w:rsidR="0E90C102" w14:paraId="582B9297"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4E31E674" w14:textId="4F7F96DC" w:rsidR="0E90C102" w:rsidRDefault="0E90C102" w:rsidP="0E90C102">
            <w:pPr>
              <w:spacing w:line="266" w:lineRule="auto"/>
              <w:ind w:left="90"/>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Health Care Activities</w:t>
            </w:r>
          </w:p>
        </w:tc>
      </w:tr>
      <w:tr w:rsidR="0E90C102" w14:paraId="1057C1B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13D2A3C0" w14:textId="57804F21"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7D17</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A07FB51" w14:textId="53F43F72"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Participate in activities for ongoing assessment and improvement of quality services.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A501DD" w14:textId="7D0612B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680948A" w14:textId="4A3E2B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C59EF5" w14:textId="1819E0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295899" w14:textId="4055476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03E5BF" w14:textId="70B2FAE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2A57A5" w14:textId="14FD97A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2BCCC7" w14:textId="705F34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FF2AAA" w14:textId="528F28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3CA736" w14:textId="2B11743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20355E" w14:textId="556383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3E2A11" w14:textId="4A2F10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706F29" w14:textId="4C39ADE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53F218" w14:textId="5419F8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D206C5" w14:textId="323D909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6A9FD2" w14:textId="09FCEF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A9D50A" w14:textId="11C74E0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A5D2BC" w14:textId="1034EB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E3A276A" w14:textId="778D65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3AAF48" w14:textId="4195679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42F329" w14:textId="3B16C90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123F6D" w14:textId="4CBEC63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0C1621" w14:textId="06B0348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A9C16FE" w14:textId="30A16F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022012E" w14:textId="3F158AB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38AFC6" w14:textId="6299CD8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FA855D" w14:textId="67BC30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3993E3" w14:textId="40AC9B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C37787" w14:textId="68963B0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551750A" w14:textId="3297B0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0442E75" w14:textId="0A935E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822A6D" w14:textId="753395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DF1162" w14:textId="0202CA75" w:rsidR="0E90C102" w:rsidRDefault="0E90C102" w:rsidP="0E90C102">
            <w:pPr>
              <w:rPr>
                <w:rFonts w:ascii="Arial" w:eastAsia="Arial" w:hAnsi="Arial" w:cs="Arial"/>
                <w:color w:val="000000" w:themeColor="text1"/>
                <w:sz w:val="16"/>
                <w:szCs w:val="16"/>
              </w:rPr>
            </w:pPr>
          </w:p>
        </w:tc>
      </w:tr>
      <w:tr w:rsidR="0E90C102" w14:paraId="0E60980B"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317B9BF0" w14:textId="76B2D1CA"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7D18</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5C0ACEB" w14:textId="64C40122"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Participate in patient-centered interprofessional collaborative practice.</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0DA146" w14:textId="76047B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88FE817" w14:textId="56318A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2FFD765" w14:textId="6353F6F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73E3AD" w14:textId="199F6F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58DBB0" w14:textId="61255BA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BFBDB1" w14:textId="76E56C4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EB94C5" w14:textId="4B48A1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904DFA5" w14:textId="2223F2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AB5FF29" w14:textId="067C711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4AFF68F" w14:textId="141F547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D8545A" w14:textId="4C05F50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31D278" w14:textId="0A6345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8C0C64" w14:textId="56B021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550B17D" w14:textId="2A86A4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6458B1" w14:textId="477D98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C985D7" w14:textId="180FCF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A5FD5A" w14:textId="0CC2205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644C6F" w14:textId="0CD052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0D20E7" w14:textId="24A8688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C0B4E3" w14:textId="4F351D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4741F6" w14:textId="1839085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D60DF0" w14:textId="2852E5B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CE593B" w14:textId="16207A3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C1433A" w14:textId="3576383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8B1176" w14:textId="47F1AFA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089E8CA" w14:textId="0CEFC3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23095BC" w14:textId="3E81B8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6F3D624" w14:textId="54DF6A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182A1A" w14:textId="314D5D2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0D62A7A" w14:textId="4371B9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B4166F" w14:textId="55D4A89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2AC9B76" w14:textId="7026A161" w:rsidR="0E90C102" w:rsidRDefault="0E90C102" w:rsidP="0E90C102">
            <w:pPr>
              <w:rPr>
                <w:rFonts w:ascii="Arial" w:eastAsia="Arial" w:hAnsi="Arial" w:cs="Arial"/>
                <w:color w:val="000000" w:themeColor="text1"/>
                <w:sz w:val="16"/>
                <w:szCs w:val="16"/>
              </w:rPr>
            </w:pPr>
          </w:p>
        </w:tc>
      </w:tr>
      <w:tr w:rsidR="0E90C102" w14:paraId="18CF8C3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6C8714A" w14:textId="5DCF8ED9"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7D19</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A80AFDE" w14:textId="457EA0F1"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Use health informatics* in the health care environment. </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D61DB4" w14:textId="77A550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804E7A" w14:textId="1C9621C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A7264BA" w14:textId="33E3AA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968D79" w14:textId="09F2D2D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1B27CB" w14:textId="2F9AA30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47ADD1" w14:textId="0DD8B6D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9D3EC8" w14:textId="0CA5296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2B1BA0" w14:textId="24E76AC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295E7F" w14:textId="75D35D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F203AA" w14:textId="26EE52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46392F" w14:textId="25D856B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73718D" w14:textId="26D85B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AC7BC3" w14:textId="5A4E1F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0E81F19" w14:textId="57BC31B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74FBB1" w14:textId="67125CC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47E7F0" w14:textId="526D0F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CD4A0A" w14:textId="0ABBE9F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CE1794" w14:textId="6B5F94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8AEEB5" w14:textId="39D228C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F32C4F" w14:textId="73490D8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EAC2F1" w14:textId="50FBCA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583A48" w14:textId="41FE4CA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9759BC" w14:textId="384D3AB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050445" w14:textId="0AAACD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F33F83" w14:textId="2FF422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F86B18" w14:textId="4D5FC0E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1D343E" w14:textId="43695C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1B48A9" w14:textId="01B5929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E8AC6B6" w14:textId="2CEE10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B9DAF0" w14:textId="4B40F3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4DCE48" w14:textId="74CB6EE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1964DA" w14:textId="7229566D" w:rsidR="0E90C102" w:rsidRDefault="0E90C102" w:rsidP="0E90C102">
            <w:pPr>
              <w:rPr>
                <w:rFonts w:ascii="Arial" w:eastAsia="Arial" w:hAnsi="Arial" w:cs="Arial"/>
                <w:color w:val="000000" w:themeColor="text1"/>
                <w:sz w:val="16"/>
                <w:szCs w:val="16"/>
              </w:rPr>
            </w:pPr>
          </w:p>
        </w:tc>
      </w:tr>
      <w:tr w:rsidR="0E90C102" w14:paraId="351C593B"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41345622" w14:textId="4CF7E34A"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7D20</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1EBD5FE" w14:textId="1C30FF71"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Assess health care policies and their potential impact on the ever-changing health care environment and practice</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37926D9" w14:textId="1C74AED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256A6F" w14:textId="55BEAE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41C2A5" w14:textId="652D30B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F564B99" w14:textId="172067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9282CD" w14:textId="30BF229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AD0509" w14:textId="79C310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02CCBC" w14:textId="5BBB0F5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04215CC" w14:textId="0B7077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52ED66" w14:textId="7DFCEAF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9BF50D" w14:textId="4C34FFA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6D96DB" w14:textId="40B20A3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010F2F" w14:textId="13C377B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5B652A" w14:textId="266BFC0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1AA681" w14:textId="73C5B95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53B19BB" w14:textId="56DC18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4D0DEF" w14:textId="7A1FD8F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EBAE5C" w14:textId="39DFE68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DCDC896" w14:textId="4AEC8F3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84826E" w14:textId="30985E9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771526" w14:textId="0640D98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9DAF288" w14:textId="0A9C94E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C2D9AC" w14:textId="22D4663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96B848B" w14:textId="1146E7B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CD720F" w14:textId="7D1DB80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2F85A5" w14:textId="43037AE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DD1DA2" w14:textId="1F6268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BE6EAA" w14:textId="7EDE822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E54F95" w14:textId="719A005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4A95E1" w14:textId="5304A71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FD8D1A" w14:textId="235346F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57F712" w14:textId="21FEF33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7D2338" w14:textId="16EEE03F" w:rsidR="0E90C102" w:rsidRDefault="0E90C102" w:rsidP="0E90C102">
            <w:pPr>
              <w:rPr>
                <w:rFonts w:ascii="Arial" w:eastAsia="Arial" w:hAnsi="Arial" w:cs="Arial"/>
                <w:color w:val="000000" w:themeColor="text1"/>
                <w:sz w:val="16"/>
                <w:szCs w:val="16"/>
              </w:rPr>
            </w:pPr>
          </w:p>
        </w:tc>
      </w:tr>
      <w:tr w:rsidR="0E90C102" w14:paraId="00E64A78"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4EC21AAF" w14:textId="6F3D339D" w:rsidR="0E90C102" w:rsidRDefault="0E90C102" w:rsidP="0E90C102">
            <w:pPr>
              <w:spacing w:line="266" w:lineRule="auto"/>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Community Health</w:t>
            </w:r>
          </w:p>
        </w:tc>
      </w:tr>
      <w:tr w:rsidR="0E90C102" w14:paraId="28FDECD8"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8DE1C3E" w14:textId="0BF0D893"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7D21</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3DAF575" w14:textId="7A4757D3"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Provide physical therapy services informed by cultural humility that address </w:t>
            </w:r>
            <w:proofErr w:type="gramStart"/>
            <w:r w:rsidRPr="0E90C102">
              <w:rPr>
                <w:rFonts w:ascii="Arial" w:eastAsia="Arial" w:hAnsi="Arial" w:cs="Arial"/>
                <w:color w:val="000000" w:themeColor="text1"/>
                <w:sz w:val="16"/>
                <w:szCs w:val="16"/>
              </w:rPr>
              <w:t>primary,*</w:t>
            </w:r>
            <w:proofErr w:type="gramEnd"/>
            <w:r w:rsidRPr="0E90C102">
              <w:rPr>
                <w:rFonts w:ascii="Arial" w:eastAsia="Arial" w:hAnsi="Arial" w:cs="Arial"/>
                <w:color w:val="000000" w:themeColor="text1"/>
                <w:sz w:val="16"/>
                <w:szCs w:val="16"/>
              </w:rPr>
              <w:t xml:space="preserve"> secondary,* and tertiary* prevention, health promotion, and wellness to individuals, groups, and communities.</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2D9C8D" w14:textId="530CCE4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F59130" w14:textId="2700F2D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FA9AF6" w14:textId="3176133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7E5728" w14:textId="67EFD5E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B30CF3F" w14:textId="227BF33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9A45618" w14:textId="535EE01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A9F621" w14:textId="0AD9CDA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46C1D6" w14:textId="12E7B60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4AB516" w14:textId="590FB9F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BD16D1" w14:textId="4FA719E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F58E77" w14:textId="56379C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FF2118" w14:textId="4CCBF4B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82E7782" w14:textId="0D452B0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CF0CD92" w14:textId="6858B5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13CF74" w14:textId="29A956A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7E4BCC2" w14:textId="5ABA92E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B85F2F4" w14:textId="2BB7442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628FD6" w14:textId="015DB3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A6D55C" w14:textId="372541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30C2CE" w14:textId="65165DD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5576F8" w14:textId="549A62D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C03CC6E" w14:textId="719D3C7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FD1829" w14:textId="41B80E8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C18E5E8" w14:textId="6271F2D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CB3A62" w14:textId="35F85E1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7F3E04" w14:textId="1F0DF87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18AC52" w14:textId="6CCC598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CAC7B3" w14:textId="0A42727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DB59CC" w14:textId="7B9D5C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6E427D" w14:textId="3631658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7D63AB" w14:textId="590365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2166F70" w14:textId="05BE163E" w:rsidR="0E90C102" w:rsidRDefault="0E90C102" w:rsidP="0E90C102">
            <w:pPr>
              <w:rPr>
                <w:rFonts w:ascii="Arial" w:eastAsia="Arial" w:hAnsi="Arial" w:cs="Arial"/>
                <w:color w:val="000000" w:themeColor="text1"/>
                <w:sz w:val="16"/>
                <w:szCs w:val="16"/>
              </w:rPr>
            </w:pPr>
          </w:p>
        </w:tc>
      </w:tr>
      <w:tr w:rsidR="0E90C102" w14:paraId="63DDF101"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5FFBC330" w14:textId="7EA9E81C" w:rsidR="0E90C102" w:rsidRDefault="0E90C102" w:rsidP="0E90C102">
            <w:pPr>
              <w:keepNext/>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7D22</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20C543A" w14:textId="614F5AD4" w:rsidR="0E90C102" w:rsidRDefault="0E90C102" w:rsidP="0E90C102">
            <w:pPr>
              <w:spacing w:line="266" w:lineRule="auto"/>
              <w:rPr>
                <w:rFonts w:ascii="Arial" w:eastAsia="Arial" w:hAnsi="Arial" w:cs="Arial"/>
                <w:color w:val="000000" w:themeColor="text1"/>
                <w:sz w:val="16"/>
                <w:szCs w:val="16"/>
              </w:rPr>
            </w:pPr>
            <w:r w:rsidRPr="0E90C102">
              <w:rPr>
                <w:rFonts w:ascii="Arial" w:eastAsia="Arial" w:hAnsi="Arial" w:cs="Arial"/>
                <w:color w:val="000000" w:themeColor="text1"/>
                <w:sz w:val="16"/>
                <w:szCs w:val="16"/>
              </w:rPr>
              <w:t>Provide physical therapy services that address:</w:t>
            </w:r>
          </w:p>
          <w:p w14:paraId="4E27E880" w14:textId="3089F0C7" w:rsidR="0E90C102" w:rsidRDefault="0E90C102" w:rsidP="0E90C102">
            <w:pPr>
              <w:pStyle w:val="ListParagraph"/>
              <w:numPr>
                <w:ilvl w:val="0"/>
                <w:numId w:val="2"/>
              </w:numPr>
              <w:spacing w:line="266" w:lineRule="auto"/>
              <w:ind w:left="270" w:hanging="270"/>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JEDI, belonging, and anti-racism. </w:t>
            </w:r>
          </w:p>
          <w:p w14:paraId="56CD66DE" w14:textId="487A8F33" w:rsidR="0E90C102" w:rsidRDefault="0E90C102" w:rsidP="0E90C102">
            <w:pPr>
              <w:pStyle w:val="ListParagraph"/>
              <w:numPr>
                <w:ilvl w:val="0"/>
                <w:numId w:val="2"/>
              </w:numPr>
              <w:spacing w:line="266" w:lineRule="auto"/>
              <w:ind w:left="270" w:hanging="270"/>
              <w:rPr>
                <w:rFonts w:ascii="Arial" w:eastAsia="Arial" w:hAnsi="Arial" w:cs="Arial"/>
                <w:color w:val="000000" w:themeColor="text1"/>
                <w:sz w:val="16"/>
                <w:szCs w:val="16"/>
              </w:rPr>
            </w:pPr>
            <w:r w:rsidRPr="0E90C102">
              <w:rPr>
                <w:rFonts w:ascii="Arial" w:eastAsia="Arial" w:hAnsi="Arial" w:cs="Arial"/>
                <w:color w:val="000000" w:themeColor="text1"/>
                <w:sz w:val="16"/>
                <w:szCs w:val="16"/>
              </w:rPr>
              <w:t>Health care disparities* and social determinants of health.</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FA10A1" w14:textId="231F5D9C"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4813511" w14:textId="7226A236"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4702D0" w14:textId="1EAFC595"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246628" w14:textId="5130E497"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C57C202" w14:textId="25E6FCA9"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B0CF199" w14:textId="22CEA5CE"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83AAE2" w14:textId="6D70E91D"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DE4001" w14:textId="579D117B"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EC46A2" w14:textId="2DC263F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5616CE" w14:textId="38A9BEDB"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B7CF65" w14:textId="0C120D7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CABFE2" w14:textId="6601F52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5D1FCA" w14:textId="590E8D7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3293D1" w14:textId="29EE2D3F"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F16FB57" w14:textId="6ECD1D0F"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25AE7B" w14:textId="1588CDD9"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A28AF1" w14:textId="2800EC2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7DFDCF" w14:textId="6A0C79CE"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E3E31D" w14:textId="616410A4"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B0B19E" w14:textId="43B583E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30DF015" w14:textId="65FFE835"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E8B808" w14:textId="1EFFFAA2"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49A4EE" w14:textId="2F41A846"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118FA2" w14:textId="599CE058"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822F41" w14:textId="272359E8"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46819C" w14:textId="56B58AB9"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F34689" w14:textId="13A76D21"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7F1E2C" w14:textId="626BB84A"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09FA50" w14:textId="0639470A"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1F5A17D" w14:textId="0AC9F406"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4A9CD13" w14:textId="5393AFFE" w:rsidR="0E90C102" w:rsidRDefault="0E90C102" w:rsidP="0E90C102">
            <w:pPr>
              <w:keepNext/>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FBA51F" w14:textId="4A73A892" w:rsidR="0E90C102" w:rsidRDefault="0E90C102" w:rsidP="0E90C102">
            <w:pPr>
              <w:keepNext/>
              <w:rPr>
                <w:rFonts w:ascii="Arial" w:eastAsia="Arial" w:hAnsi="Arial" w:cs="Arial"/>
                <w:color w:val="000000" w:themeColor="text1"/>
                <w:sz w:val="16"/>
                <w:szCs w:val="16"/>
              </w:rPr>
            </w:pPr>
          </w:p>
        </w:tc>
      </w:tr>
      <w:tr w:rsidR="0E90C102" w14:paraId="176798D5" w14:textId="77777777" w:rsidTr="0E90C102">
        <w:trPr>
          <w:trHeight w:val="300"/>
        </w:trPr>
        <w:tc>
          <w:tcPr>
            <w:tcW w:w="14793" w:type="dxa"/>
            <w:gridSpan w:val="34"/>
            <w:tcBorders>
              <w:top w:val="single" w:sz="6" w:space="0" w:color="auto"/>
              <w:left w:val="single" w:sz="6" w:space="0" w:color="auto"/>
              <w:bottom w:val="single" w:sz="6" w:space="0" w:color="auto"/>
              <w:right w:val="single" w:sz="6" w:space="0" w:color="auto"/>
            </w:tcBorders>
            <w:shd w:val="clear" w:color="auto" w:fill="C1E4F5"/>
            <w:tcMar>
              <w:left w:w="105" w:type="dxa"/>
              <w:right w:w="105" w:type="dxa"/>
            </w:tcMar>
          </w:tcPr>
          <w:p w14:paraId="0F89F4F6" w14:textId="61F7507E" w:rsidR="0E90C102" w:rsidRDefault="0E90C102" w:rsidP="0E90C102">
            <w:pPr>
              <w:spacing w:line="266" w:lineRule="auto"/>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Practice Management</w:t>
            </w:r>
          </w:p>
        </w:tc>
      </w:tr>
      <w:tr w:rsidR="0E90C102" w14:paraId="3304F2DE"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793FF1A6" w14:textId="635671E2"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lastRenderedPageBreak/>
              <w:t>7D23</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96B02D8" w14:textId="5027F0F8" w:rsidR="0E90C102" w:rsidRDefault="0E90C102" w:rsidP="0E90C102">
            <w:pPr>
              <w:spacing w:line="266" w:lineRule="auto"/>
              <w:rPr>
                <w:rFonts w:ascii="Arial" w:eastAsia="Arial" w:hAnsi="Arial" w:cs="Arial"/>
                <w:color w:val="000000" w:themeColor="text1"/>
                <w:sz w:val="16"/>
                <w:szCs w:val="16"/>
              </w:rPr>
            </w:pPr>
            <w:r w:rsidRPr="0E90C102">
              <w:rPr>
                <w:rFonts w:ascii="Arial" w:eastAsia="Arial" w:hAnsi="Arial" w:cs="Arial"/>
                <w:color w:val="000000" w:themeColor="text1"/>
                <w:sz w:val="16"/>
                <w:szCs w:val="16"/>
              </w:rPr>
              <w:t>Assess, document, and minimize safety risks of individuals and the health care provider:</w:t>
            </w:r>
          </w:p>
          <w:p w14:paraId="116A5406" w14:textId="342C85C3" w:rsidR="0E90C102" w:rsidRDefault="0E90C102" w:rsidP="0E90C102">
            <w:pPr>
              <w:pStyle w:val="ListParagraph"/>
              <w:numPr>
                <w:ilvl w:val="0"/>
                <w:numId w:val="1"/>
              </w:numPr>
              <w:spacing w:line="266" w:lineRule="auto"/>
              <w:ind w:left="270" w:hanging="270"/>
              <w:rPr>
                <w:rFonts w:ascii="Arial" w:eastAsia="Arial" w:hAnsi="Arial" w:cs="Arial"/>
                <w:color w:val="000000" w:themeColor="text1"/>
                <w:sz w:val="16"/>
                <w:szCs w:val="16"/>
              </w:rPr>
            </w:pPr>
            <w:r w:rsidRPr="0E90C102">
              <w:rPr>
                <w:rFonts w:ascii="Arial" w:eastAsia="Arial" w:hAnsi="Arial" w:cs="Arial"/>
                <w:color w:val="000000" w:themeColor="text1"/>
                <w:sz w:val="16"/>
                <w:szCs w:val="16"/>
              </w:rPr>
              <w:t>Design and implement strategies to improve safety in the health care setting as an individual and as a member of the interprofessional health care team.</w:t>
            </w:r>
          </w:p>
          <w:p w14:paraId="7B2A2944" w14:textId="7428F3CB" w:rsidR="0E90C102" w:rsidRDefault="0E90C102" w:rsidP="0E90C102">
            <w:pPr>
              <w:pStyle w:val="ListParagraph"/>
              <w:numPr>
                <w:ilvl w:val="0"/>
                <w:numId w:val="1"/>
              </w:numPr>
              <w:spacing w:line="266" w:lineRule="auto"/>
              <w:ind w:left="270" w:hanging="270"/>
              <w:rPr>
                <w:rFonts w:ascii="Arial" w:eastAsia="Arial" w:hAnsi="Arial" w:cs="Arial"/>
                <w:color w:val="000000" w:themeColor="text1"/>
                <w:sz w:val="16"/>
                <w:szCs w:val="16"/>
              </w:rPr>
            </w:pPr>
            <w:r w:rsidRPr="0E90C102">
              <w:rPr>
                <w:rFonts w:ascii="Arial" w:eastAsia="Arial" w:hAnsi="Arial" w:cs="Arial"/>
                <w:color w:val="000000" w:themeColor="text1"/>
                <w:sz w:val="16"/>
                <w:szCs w:val="16"/>
              </w:rPr>
              <w:t>Follow the safety policies and procedures of the facility.</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261495B" w14:textId="591EF2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7B48E18" w14:textId="43570FF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B3178D0" w14:textId="69C038E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305E16" w14:textId="256FF2A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DEC8D1F" w14:textId="64F799E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A4E502" w14:textId="68CD0BE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23A939C" w14:textId="7497F3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3B86E2" w14:textId="5091515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2081A9" w14:textId="5E71F5B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5DDBD1B" w14:textId="6CBB070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BAD152" w14:textId="6E4AFD1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61D3569" w14:textId="3683DA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3ECB4A" w14:textId="22C51F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E5C54EA" w14:textId="7E0B5F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33DF8D" w14:textId="17BB3F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4712F2" w14:textId="7A163DB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1E3F8C" w14:textId="0D62F77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B81C74" w14:textId="02DFFE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602E6E0" w14:textId="7540BC2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9B264A" w14:textId="4DA1D28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8F3E27" w14:textId="58493C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A599D3B" w14:textId="3838BA3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762E8D9" w14:textId="0FFBBA6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82B03D1" w14:textId="2231AE5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D227F8" w14:textId="73C1952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3B9B94D" w14:textId="3E05A72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883403" w14:textId="33AB851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BF285C6" w14:textId="11F9B8E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ADAD4DB" w14:textId="653DE3D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54DEFCA" w14:textId="6768E0F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411337" w14:textId="708489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2653029" w14:textId="2033E401" w:rsidR="0E90C102" w:rsidRDefault="0E90C102" w:rsidP="0E90C102">
            <w:pPr>
              <w:rPr>
                <w:rFonts w:ascii="Arial" w:eastAsia="Arial" w:hAnsi="Arial" w:cs="Arial"/>
                <w:color w:val="000000" w:themeColor="text1"/>
                <w:sz w:val="16"/>
                <w:szCs w:val="16"/>
              </w:rPr>
            </w:pPr>
          </w:p>
        </w:tc>
      </w:tr>
      <w:tr w:rsidR="0E90C102" w14:paraId="364A731A"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3FBC93CD" w14:textId="387ED3CB"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7D24</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7567202" w14:textId="7B101D62"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Participate in the financial management of the practice setting, including accurate billing and payment for services rendered.</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F65B8B" w14:textId="77670CA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73BDF60" w14:textId="200E9E9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51396A4" w14:textId="152AD0F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CBDD8AD" w14:textId="6DAEBB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D77AF1B" w14:textId="40AFBC2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785CF98" w14:textId="3DDABA7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C4394C4" w14:textId="75675D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F1642C" w14:textId="7E5E78D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ECD1C9" w14:textId="26E78BE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64AD580" w14:textId="7C9EE8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8308BB7" w14:textId="6453431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F3CA08D" w14:textId="0DAEC91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94B14D" w14:textId="55D4771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10E1CF" w14:textId="14CA28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A460631" w14:textId="03AC657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42A6CA3" w14:textId="431A2CF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3A7CB7" w14:textId="69E6F94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7792B36" w14:textId="483AF9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BE01B5" w14:textId="26CCF26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530A880" w14:textId="7430F71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A198B53" w14:textId="707A774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3A97CBB" w14:textId="3CBA7A4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947E73" w14:textId="2C1EDF9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D5AF963" w14:textId="7B521AF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F15C83A" w14:textId="14302D8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B189466" w14:textId="2BC4B83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EC5FE0A" w14:textId="5EBCD0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FED287" w14:textId="4B7D0978"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8967554" w14:textId="4A08B86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EA1FE1" w14:textId="00186AB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F38EC63" w14:textId="0EA5023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3CBD61A" w14:textId="54E3B89F" w:rsidR="0E90C102" w:rsidRDefault="0E90C102" w:rsidP="0E90C102">
            <w:pPr>
              <w:rPr>
                <w:rFonts w:ascii="Arial" w:eastAsia="Arial" w:hAnsi="Arial" w:cs="Arial"/>
                <w:color w:val="000000" w:themeColor="text1"/>
                <w:sz w:val="16"/>
                <w:szCs w:val="16"/>
              </w:rPr>
            </w:pPr>
          </w:p>
        </w:tc>
      </w:tr>
      <w:tr w:rsidR="0E90C102" w14:paraId="147AA595" w14:textId="77777777" w:rsidTr="0E90C102">
        <w:trPr>
          <w:trHeight w:val="300"/>
        </w:trPr>
        <w:tc>
          <w:tcPr>
            <w:tcW w:w="663" w:type="dxa"/>
            <w:tcBorders>
              <w:top w:val="single" w:sz="6" w:space="0" w:color="auto"/>
              <w:left w:val="single" w:sz="6" w:space="0" w:color="auto"/>
              <w:bottom w:val="single" w:sz="6" w:space="0" w:color="auto"/>
              <w:right w:val="single" w:sz="6" w:space="0" w:color="auto"/>
            </w:tcBorders>
            <w:tcMar>
              <w:left w:w="105" w:type="dxa"/>
              <w:right w:w="105" w:type="dxa"/>
            </w:tcMar>
          </w:tcPr>
          <w:p w14:paraId="66CA3A21" w14:textId="67C95566" w:rsidR="0E90C102" w:rsidRDefault="0E90C102" w:rsidP="0E90C102">
            <w:pPr>
              <w:rPr>
                <w:rFonts w:ascii="Arial" w:eastAsia="Arial" w:hAnsi="Arial" w:cs="Arial"/>
                <w:color w:val="000000" w:themeColor="text1"/>
                <w:sz w:val="16"/>
                <w:szCs w:val="16"/>
              </w:rPr>
            </w:pPr>
            <w:r w:rsidRPr="0E90C102">
              <w:rPr>
                <w:rFonts w:ascii="Arial" w:eastAsia="Arial" w:hAnsi="Arial" w:cs="Arial"/>
                <w:b/>
                <w:bCs/>
                <w:color w:val="000000" w:themeColor="text1"/>
                <w:sz w:val="16"/>
                <w:szCs w:val="16"/>
              </w:rPr>
              <w:t>7D25</w:t>
            </w:r>
          </w:p>
        </w:tc>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A8242C0" w14:textId="760FA6C5" w:rsidR="0E90C102" w:rsidRDefault="0E90C102" w:rsidP="0E90C102">
            <w:pPr>
              <w:rPr>
                <w:rFonts w:ascii="Arial" w:eastAsia="Arial" w:hAnsi="Arial" w:cs="Arial"/>
                <w:color w:val="000000" w:themeColor="text1"/>
                <w:sz w:val="16"/>
                <w:szCs w:val="16"/>
              </w:rPr>
            </w:pPr>
            <w:r w:rsidRPr="0E90C102">
              <w:rPr>
                <w:rFonts w:ascii="Arial" w:eastAsia="Arial" w:hAnsi="Arial" w:cs="Arial"/>
                <w:color w:val="000000" w:themeColor="text1"/>
                <w:sz w:val="16"/>
                <w:szCs w:val="16"/>
              </w:rPr>
              <w:t xml:space="preserve">Participate in practice management activities that </w:t>
            </w:r>
            <w:r w:rsidRPr="0E90C102">
              <w:rPr>
                <w:rFonts w:ascii="Arial" w:eastAsia="Arial" w:hAnsi="Arial" w:cs="Arial"/>
                <w:b/>
                <w:bCs/>
                <w:color w:val="000000" w:themeColor="text1"/>
                <w:sz w:val="16"/>
                <w:szCs w:val="16"/>
              </w:rPr>
              <w:t xml:space="preserve">may </w:t>
            </w:r>
            <w:r w:rsidRPr="0E90C102">
              <w:rPr>
                <w:rFonts w:ascii="Arial" w:eastAsia="Arial" w:hAnsi="Arial" w:cs="Arial"/>
                <w:color w:val="000000" w:themeColor="text1"/>
                <w:sz w:val="16"/>
                <w:szCs w:val="16"/>
              </w:rPr>
              <w:t>include marketing, public relations, regulatory and legal requirements, risk management, staffing, and continuous quality improvement.</w:t>
            </w: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7A4F0EA" w14:textId="4CFF0434"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135263A" w14:textId="2457665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CCB1C12" w14:textId="7F9975D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D42E5D2" w14:textId="7ECA8593"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8021CB2" w14:textId="2938944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D9A295" w14:textId="161CA7E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9A8333B" w14:textId="6F7D552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B3E94E" w14:textId="6CCCBF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3E6E6175" w14:textId="4CE4174B"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97A20D6" w14:textId="47FC2DAC"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383F9CD" w14:textId="2DB4C80E"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F10759" w14:textId="7E31C37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FDCAAAA" w14:textId="720F196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78BF9DE" w14:textId="064AA71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30AA45C" w14:textId="3311A89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136C3B0" w14:textId="3A46862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35A232" w14:textId="60C2A63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B21C98F" w14:textId="60BE0E3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AC1CE17" w14:textId="24CFD327"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8EC5CA0" w14:textId="630BA661"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51D7339" w14:textId="10176DC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09CCB99" w14:textId="5DF9FF40"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1F06C15" w14:textId="1FA15625"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29F44203" w14:textId="44FE610A"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5DE16AE5" w14:textId="37124CF2"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4B22E00" w14:textId="78D8D18D"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7648743D" w14:textId="7FB6146F"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481547" w14:textId="13F7DE9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18B66296" w14:textId="71FDC806"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6F91C3D1" w14:textId="3981E96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4C16A90C" w14:textId="3B8F4E79" w:rsidR="0E90C102" w:rsidRDefault="0E90C102" w:rsidP="0E90C102">
            <w:pPr>
              <w:rPr>
                <w:rFonts w:ascii="Arial" w:eastAsia="Arial" w:hAnsi="Arial" w:cs="Arial"/>
                <w:color w:val="000000" w:themeColor="text1"/>
                <w:sz w:val="16"/>
                <w:szCs w:val="16"/>
              </w:rPr>
            </w:pPr>
          </w:p>
        </w:tc>
        <w:tc>
          <w:tcPr>
            <w:tcW w:w="360" w:type="dxa"/>
            <w:tcBorders>
              <w:top w:val="single" w:sz="6" w:space="0" w:color="auto"/>
              <w:left w:val="single" w:sz="6" w:space="0" w:color="auto"/>
              <w:bottom w:val="single" w:sz="6" w:space="0" w:color="auto"/>
              <w:right w:val="single" w:sz="6" w:space="0" w:color="auto"/>
            </w:tcBorders>
            <w:tcMar>
              <w:left w:w="105" w:type="dxa"/>
              <w:right w:w="105" w:type="dxa"/>
            </w:tcMar>
          </w:tcPr>
          <w:p w14:paraId="02A9079D" w14:textId="3093398D" w:rsidR="0E90C102" w:rsidRDefault="0E90C102" w:rsidP="0E90C102">
            <w:pPr>
              <w:rPr>
                <w:rFonts w:ascii="Arial" w:eastAsia="Arial" w:hAnsi="Arial" w:cs="Arial"/>
                <w:color w:val="000000" w:themeColor="text1"/>
                <w:sz w:val="16"/>
                <w:szCs w:val="16"/>
              </w:rPr>
            </w:pPr>
          </w:p>
        </w:tc>
      </w:tr>
    </w:tbl>
    <w:p w14:paraId="6FD23C66" w14:textId="77777777" w:rsidR="00E64C2E" w:rsidRPr="00E64C2E" w:rsidRDefault="00E64C2E" w:rsidP="00E64C2E">
      <w:pPr>
        <w:rPr>
          <w:rFonts w:ascii="Arial" w:eastAsia="Arial" w:hAnsi="Arial" w:cs="Arial"/>
          <w:color w:val="000000" w:themeColor="text1"/>
          <w:szCs w:val="22"/>
        </w:rPr>
      </w:pPr>
      <w:r w:rsidRPr="00E64C2E">
        <w:rPr>
          <w:rFonts w:ascii="Arial" w:eastAsia="Arial" w:hAnsi="Arial" w:cs="Arial"/>
          <w:color w:val="000000" w:themeColor="text1"/>
          <w:szCs w:val="22"/>
        </w:rPr>
        <w:t>© 2025 American Physical Therapy Association. All rights reserved.</w:t>
      </w:r>
    </w:p>
    <w:p w14:paraId="3BC71788" w14:textId="4F24B61E" w:rsidR="0E90C102" w:rsidRDefault="0E90C102" w:rsidP="0E90C102">
      <w:pPr>
        <w:rPr>
          <w:rFonts w:ascii="Arial" w:eastAsia="Arial" w:hAnsi="Arial" w:cs="Arial"/>
          <w:color w:val="000000" w:themeColor="text1"/>
          <w:szCs w:val="22"/>
        </w:rPr>
      </w:pPr>
    </w:p>
    <w:p w14:paraId="362E3BDB" w14:textId="77FA2771" w:rsidR="0E90C102" w:rsidRDefault="0E90C102" w:rsidP="0E90C102">
      <w:pPr>
        <w:rPr>
          <w:color w:val="000000" w:themeColor="text1"/>
          <w:szCs w:val="22"/>
        </w:rPr>
      </w:pPr>
    </w:p>
    <w:p w14:paraId="6F34CF21" w14:textId="5A05627B" w:rsidR="0E90C102" w:rsidRDefault="0E90C102" w:rsidP="0E90C102">
      <w:pPr>
        <w:tabs>
          <w:tab w:val="center" w:pos="4680"/>
          <w:tab w:val="left" w:pos="9360"/>
        </w:tabs>
        <w:rPr>
          <w:rFonts w:ascii="Arial" w:eastAsia="Arial" w:hAnsi="Arial" w:cs="Arial"/>
          <w:b/>
          <w:bCs/>
          <w:color w:val="000000" w:themeColor="text1"/>
          <w:szCs w:val="22"/>
        </w:rPr>
      </w:pPr>
    </w:p>
    <w:p w14:paraId="7C898ED5" w14:textId="1DD08729" w:rsidR="0E90C102" w:rsidRDefault="0E90C102" w:rsidP="0E90C102">
      <w:pPr>
        <w:jc w:val="center"/>
        <w:rPr>
          <w:rFonts w:ascii="Arial" w:hAnsi="Arial" w:cs="Arial"/>
          <w:b/>
          <w:bCs/>
        </w:rPr>
      </w:pPr>
    </w:p>
    <w:p w14:paraId="6DD0306E" w14:textId="77777777" w:rsidR="00B32362" w:rsidRPr="009F7217" w:rsidRDefault="00B32362" w:rsidP="00AF26C1">
      <w:pPr>
        <w:rPr>
          <w:rFonts w:ascii="Arial" w:hAnsi="Arial" w:cs="Arial"/>
        </w:rPr>
        <w:sectPr w:rsidR="00B32362" w:rsidRPr="009F7217" w:rsidSect="009143B0">
          <w:pgSz w:w="15840" w:h="12240" w:orient="landscape"/>
          <w:pgMar w:top="810" w:right="432" w:bottom="1440" w:left="432" w:header="720" w:footer="720" w:gutter="0"/>
          <w:cols w:space="720"/>
          <w:docGrid w:linePitch="299"/>
        </w:sectPr>
      </w:pPr>
    </w:p>
    <w:p w14:paraId="3C50BA66" w14:textId="77777777" w:rsidR="00A13DA4" w:rsidRDefault="00A13DA4" w:rsidP="0E90C102">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bCs/>
          <w:color w:val="5B9BD5" w:themeColor="accent5"/>
          <w:sz w:val="28"/>
          <w:szCs w:val="28"/>
        </w:rPr>
      </w:pPr>
      <w:bookmarkStart w:id="80" w:name="Element7DExample"/>
    </w:p>
    <w:p w14:paraId="5D49F0CE" w14:textId="77777777" w:rsidR="00A13DA4" w:rsidRDefault="00A13DA4" w:rsidP="0E90C102">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bCs/>
          <w:color w:val="5B9BD5" w:themeColor="accent5"/>
          <w:sz w:val="28"/>
          <w:szCs w:val="28"/>
        </w:rPr>
      </w:pPr>
    </w:p>
    <w:p w14:paraId="7079B677" w14:textId="000BBC78" w:rsidR="007B4069" w:rsidRPr="00323857" w:rsidRDefault="007B4069" w:rsidP="0E90C102">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bCs/>
          <w:sz w:val="28"/>
          <w:szCs w:val="28"/>
        </w:rPr>
      </w:pPr>
      <w:r w:rsidRPr="00682D83">
        <w:rPr>
          <w:rFonts w:ascii="Arial" w:hAnsi="Arial" w:cs="Arial"/>
          <w:b/>
          <w:bCs/>
          <w:color w:val="auto"/>
          <w:sz w:val="28"/>
          <w:szCs w:val="28"/>
        </w:rPr>
        <w:t xml:space="preserve">Element 7D:  Sample </w:t>
      </w:r>
      <w:r w:rsidRPr="0E90C102">
        <w:rPr>
          <w:rFonts w:ascii="Arial" w:hAnsi="Arial" w:cs="Arial"/>
          <w:b/>
          <w:bCs/>
          <w:sz w:val="28"/>
          <w:szCs w:val="28"/>
        </w:rPr>
        <w:t>Narrative Response</w:t>
      </w:r>
    </w:p>
    <w:bookmarkEnd w:id="80"/>
    <w:p w14:paraId="2315126D" w14:textId="77777777" w:rsidR="007B4069" w:rsidRPr="00FE2566" w:rsidRDefault="007B4069" w:rsidP="007B406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Cs w:val="22"/>
        </w:rPr>
      </w:pPr>
      <w:r w:rsidRPr="002F26AB">
        <w:rPr>
          <w:rFonts w:ascii="Arial" w:hAnsi="Arial" w:cs="Arial"/>
          <w:b/>
          <w:szCs w:val="22"/>
        </w:rPr>
        <w:t>A curriculum table can be used to provide this information, but all columns of the table must fit on ONE page in a font size that is legible.</w:t>
      </w:r>
    </w:p>
    <w:p w14:paraId="363D1363" w14:textId="77777777" w:rsidR="007B4069" w:rsidRPr="00FE2566" w:rsidRDefault="007B4069" w:rsidP="007B406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0DDFB7F8" w14:textId="071139E2" w:rsidR="007B4069" w:rsidRPr="00FE2566" w:rsidRDefault="007B4069" w:rsidP="007B4069">
      <w:pPr>
        <w:pStyle w:val="crg3"/>
        <w:tabs>
          <w:tab w:val="clear" w:pos="770"/>
        </w:tabs>
        <w:rPr>
          <w:rFonts w:ascii="Arial" w:hAnsi="Arial"/>
          <w:bCs/>
          <w:sz w:val="22"/>
          <w:szCs w:val="22"/>
        </w:rPr>
      </w:pPr>
      <w:r w:rsidRPr="00FE2566">
        <w:rPr>
          <w:rFonts w:ascii="Arial" w:hAnsi="Arial"/>
          <w:sz w:val="22"/>
          <w:szCs w:val="22"/>
        </w:rPr>
        <w:t xml:space="preserve">The following is an </w:t>
      </w:r>
      <w:r w:rsidRPr="00FE2566">
        <w:rPr>
          <w:rFonts w:ascii="Arial" w:hAnsi="Arial"/>
          <w:sz w:val="22"/>
          <w:szCs w:val="22"/>
          <w:u w:val="single"/>
        </w:rPr>
        <w:t>example</w:t>
      </w:r>
      <w:r w:rsidRPr="00FE2566">
        <w:rPr>
          <w:rFonts w:ascii="Arial" w:hAnsi="Arial"/>
          <w:sz w:val="22"/>
          <w:szCs w:val="22"/>
        </w:rPr>
        <w:t xml:space="preserve"> of a response that addresses the </w:t>
      </w:r>
      <w:r w:rsidRPr="00FE2566">
        <w:rPr>
          <w:rFonts w:ascii="Arial" w:hAnsi="Arial"/>
          <w:b/>
          <w:sz w:val="22"/>
          <w:szCs w:val="22"/>
          <w:u w:val="single"/>
        </w:rPr>
        <w:t>first</w:t>
      </w:r>
      <w:r w:rsidRPr="00FE2566">
        <w:rPr>
          <w:rFonts w:ascii="Arial" w:hAnsi="Arial"/>
          <w:sz w:val="22"/>
          <w:szCs w:val="22"/>
        </w:rPr>
        <w:t xml:space="preserve"> item in the narrative evidence list that asks for a description of where and how the content </w:t>
      </w:r>
      <w:r w:rsidR="003E4F7C">
        <w:rPr>
          <w:rFonts w:ascii="Arial" w:hAnsi="Arial"/>
          <w:sz w:val="22"/>
          <w:szCs w:val="22"/>
        </w:rPr>
        <w:t>will be</w:t>
      </w:r>
      <w:r w:rsidRPr="00FE2566">
        <w:rPr>
          <w:rFonts w:ascii="Arial" w:hAnsi="Arial"/>
          <w:sz w:val="22"/>
          <w:szCs w:val="22"/>
        </w:rPr>
        <w:t xml:space="preserve"> taught </w:t>
      </w:r>
      <w:r w:rsidRPr="00FE2566">
        <w:rPr>
          <w:rFonts w:ascii="Arial" w:hAnsi="Arial"/>
          <w:sz w:val="22"/>
          <w:szCs w:val="22"/>
          <w:u w:val="single"/>
        </w:rPr>
        <w:t>throughout</w:t>
      </w:r>
      <w:r w:rsidRPr="00FE2566">
        <w:rPr>
          <w:rFonts w:ascii="Arial" w:hAnsi="Arial"/>
          <w:sz w:val="22"/>
          <w:szCs w:val="22"/>
        </w:rPr>
        <w:t xml:space="preserve"> the curriculum. </w:t>
      </w:r>
      <w:r w:rsidRPr="00FE2566">
        <w:rPr>
          <w:rFonts w:ascii="Arial" w:hAnsi="Arial"/>
          <w:bCs/>
          <w:sz w:val="22"/>
          <w:szCs w:val="22"/>
        </w:rPr>
        <w:t xml:space="preserve">It is intended to show the format needed; it is </w:t>
      </w:r>
      <w:r w:rsidRPr="00FE2566">
        <w:rPr>
          <w:rFonts w:ascii="Arial" w:hAnsi="Arial"/>
          <w:bCs/>
          <w:sz w:val="22"/>
          <w:szCs w:val="22"/>
          <w:u w:val="single"/>
        </w:rPr>
        <w:t>NOT</w:t>
      </w:r>
      <w:r w:rsidRPr="00FE2566">
        <w:rPr>
          <w:rFonts w:ascii="Arial" w:hAnsi="Arial"/>
          <w:bCs/>
          <w:sz w:val="22"/>
          <w:szCs w:val="22"/>
        </w:rPr>
        <w:t xml:space="preserve"> intended to represent CAPTE’s expectations for the Element</w:t>
      </w:r>
      <w:r w:rsidR="003E4F7C">
        <w:rPr>
          <w:rFonts w:ascii="Arial" w:hAnsi="Arial"/>
          <w:bCs/>
          <w:sz w:val="22"/>
          <w:szCs w:val="22"/>
        </w:rPr>
        <w:t xml:space="preserve"> in an AFC</w:t>
      </w:r>
      <w:r w:rsidRPr="00FE2566">
        <w:rPr>
          <w:rFonts w:ascii="Arial" w:hAnsi="Arial"/>
          <w:bCs/>
          <w:sz w:val="22"/>
          <w:szCs w:val="22"/>
        </w:rPr>
        <w:t>!</w:t>
      </w:r>
    </w:p>
    <w:p w14:paraId="48ED9B10" w14:textId="77777777" w:rsidR="007B4069" w:rsidRPr="00FE2566" w:rsidRDefault="007B4069" w:rsidP="007B4069">
      <w:pPr>
        <w:pStyle w:val="crg3"/>
        <w:tabs>
          <w:tab w:val="clear" w:pos="770"/>
        </w:tabs>
        <w:rPr>
          <w:rFonts w:ascii="Arial" w:hAnsi="Arial"/>
          <w:bCs/>
          <w:sz w:val="22"/>
          <w:szCs w:val="22"/>
        </w:rPr>
      </w:pPr>
    </w:p>
    <w:p w14:paraId="39D76D7E" w14:textId="77777777" w:rsidR="007B4069" w:rsidRPr="00FE2566" w:rsidRDefault="007B4069" w:rsidP="007B4069">
      <w:pPr>
        <w:pStyle w:val="crg3"/>
        <w:tabs>
          <w:tab w:val="clear" w:pos="770"/>
        </w:tabs>
        <w:rPr>
          <w:rFonts w:ascii="Arial" w:hAnsi="Arial"/>
          <w:b/>
          <w:sz w:val="22"/>
          <w:szCs w:val="22"/>
        </w:rPr>
      </w:pPr>
      <w:r w:rsidRPr="00FE2566">
        <w:rPr>
          <w:rFonts w:ascii="Arial" w:hAnsi="Arial"/>
          <w:bCs/>
          <w:sz w:val="22"/>
          <w:szCs w:val="22"/>
        </w:rPr>
        <w:t>If a narrative is used rather than a table, this example provides insight into what is expected.</w:t>
      </w:r>
    </w:p>
    <w:p w14:paraId="5991D1B1" w14:textId="77777777" w:rsidR="007B4069" w:rsidRPr="00FE2566" w:rsidRDefault="007B4069" w:rsidP="007B4069">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b/>
          <w:szCs w:val="22"/>
        </w:rPr>
      </w:pPr>
    </w:p>
    <w:p w14:paraId="57F173C9" w14:textId="5F5F0D67" w:rsidR="007B4069" w:rsidRPr="00FE2566" w:rsidRDefault="007B4069" w:rsidP="00476FCE">
      <w:pPr>
        <w:ind w:left="720" w:right="360" w:hanging="540"/>
        <w:rPr>
          <w:rFonts w:ascii="Arial" w:hAnsi="Arial" w:cs="Arial"/>
          <w:szCs w:val="22"/>
        </w:rPr>
      </w:pPr>
      <w:r w:rsidRPr="00FE2566">
        <w:rPr>
          <w:rFonts w:ascii="Arial" w:hAnsi="Arial" w:cs="Arial"/>
          <w:b/>
          <w:szCs w:val="22"/>
        </w:rPr>
        <w:t>7D</w:t>
      </w:r>
      <w:r w:rsidR="00476FCE">
        <w:rPr>
          <w:rFonts w:ascii="Arial" w:hAnsi="Arial" w:cs="Arial"/>
          <w:b/>
          <w:szCs w:val="22"/>
        </w:rPr>
        <w:t xml:space="preserve">19 </w:t>
      </w:r>
      <w:r w:rsidRPr="00FE2566">
        <w:rPr>
          <w:rFonts w:ascii="Arial" w:hAnsi="Arial" w:cs="Arial"/>
          <w:szCs w:val="22"/>
        </w:rPr>
        <w:tab/>
      </w:r>
      <w:r w:rsidR="00476FCE" w:rsidRPr="00476FCE">
        <w:rPr>
          <w:rFonts w:ascii="Arial" w:hAnsi="Arial" w:cs="Arial"/>
          <w:b/>
          <w:bCs/>
          <w:szCs w:val="22"/>
        </w:rPr>
        <w:t>Use health informatics in the health care environment</w:t>
      </w:r>
      <w:r w:rsidR="00476FCE" w:rsidRPr="00476FCE">
        <w:rPr>
          <w:rFonts w:ascii="Arial" w:hAnsi="Arial" w:cs="Arial"/>
          <w:szCs w:val="22"/>
        </w:rPr>
        <w:t xml:space="preserve">. </w:t>
      </w:r>
    </w:p>
    <w:p w14:paraId="4DB23AAA" w14:textId="77777777" w:rsidR="00D760E6" w:rsidRPr="00D760E6" w:rsidRDefault="007B4069" w:rsidP="00D760E6">
      <w:pPr>
        <w:spacing w:after="0" w:line="240" w:lineRule="auto"/>
        <w:ind w:left="720" w:right="360"/>
        <w:rPr>
          <w:rFonts w:ascii="Arial" w:hAnsi="Arial" w:cs="Arial"/>
          <w:bCs/>
          <w:szCs w:val="22"/>
        </w:rPr>
      </w:pPr>
      <w:r w:rsidRPr="00FE2566">
        <w:rPr>
          <w:rFonts w:ascii="Arial" w:hAnsi="Arial" w:cs="Arial"/>
          <w:b/>
          <w:bCs/>
          <w:szCs w:val="22"/>
        </w:rPr>
        <w:t>Learning Experiences</w:t>
      </w:r>
      <w:r w:rsidRPr="00FE2566">
        <w:rPr>
          <w:rFonts w:ascii="Arial" w:hAnsi="Arial" w:cs="Arial"/>
          <w:bCs/>
          <w:szCs w:val="22"/>
        </w:rPr>
        <w:t xml:space="preserve">: </w:t>
      </w:r>
      <w:r w:rsidR="00D760E6" w:rsidRPr="00D760E6">
        <w:rPr>
          <w:rFonts w:ascii="Arial" w:hAnsi="Arial" w:cs="Arial"/>
          <w:bCs/>
          <w:szCs w:val="22"/>
        </w:rPr>
        <w:t>Learning Experiences:</w:t>
      </w:r>
    </w:p>
    <w:p w14:paraId="1CB37A80" w14:textId="4BADCF4D" w:rsidR="007B4069" w:rsidRPr="00FE2566" w:rsidRDefault="00D760E6" w:rsidP="00D760E6">
      <w:pPr>
        <w:spacing w:after="0" w:line="240" w:lineRule="auto"/>
        <w:ind w:left="720" w:right="360"/>
        <w:rPr>
          <w:rFonts w:ascii="Arial" w:hAnsi="Arial" w:cs="Arial"/>
          <w:bCs/>
          <w:szCs w:val="22"/>
        </w:rPr>
      </w:pPr>
      <w:r w:rsidRPr="00D760E6">
        <w:rPr>
          <w:rFonts w:ascii="Arial" w:hAnsi="Arial" w:cs="Arial"/>
          <w:bCs/>
          <w:szCs w:val="22"/>
        </w:rPr>
        <w:t xml:space="preserve">PT 551 Foundations of Research (Year 1, Semester 3) </w:t>
      </w:r>
      <w:r w:rsidR="003E4F7C">
        <w:rPr>
          <w:rFonts w:ascii="Arial" w:hAnsi="Arial" w:cs="Arial"/>
          <w:bCs/>
          <w:szCs w:val="22"/>
        </w:rPr>
        <w:t xml:space="preserve">will </w:t>
      </w:r>
      <w:r w:rsidRPr="00D760E6">
        <w:rPr>
          <w:rFonts w:ascii="Arial" w:hAnsi="Arial" w:cs="Arial"/>
          <w:bCs/>
          <w:szCs w:val="22"/>
        </w:rPr>
        <w:t xml:space="preserve">introduce students to the use of health informatics to improve healthcare through lecture, discussion, and application of this process in a case study. Use of health informatics continues throughout the curriculum: PT 600 Spring (Year 2, Semester </w:t>
      </w:r>
      <w:r w:rsidR="003E4F7C" w:rsidRPr="00D760E6">
        <w:rPr>
          <w:rFonts w:ascii="Arial" w:hAnsi="Arial" w:cs="Arial"/>
          <w:bCs/>
          <w:szCs w:val="22"/>
        </w:rPr>
        <w:t>6)</w:t>
      </w:r>
      <w:r w:rsidR="003E4F7C">
        <w:rPr>
          <w:rFonts w:ascii="Arial" w:hAnsi="Arial" w:cs="Arial"/>
          <w:bCs/>
          <w:szCs w:val="22"/>
        </w:rPr>
        <w:t xml:space="preserve"> to be</w:t>
      </w:r>
      <w:r w:rsidRPr="00D760E6">
        <w:rPr>
          <w:rFonts w:ascii="Arial" w:hAnsi="Arial" w:cs="Arial"/>
          <w:bCs/>
          <w:szCs w:val="22"/>
        </w:rPr>
        <w:t xml:space="preserve"> introduced students to the FOTO dashboard and how to use FOTO to possibly guide their examination and plan of care. Students </w:t>
      </w:r>
      <w:r w:rsidR="003E4F7C">
        <w:rPr>
          <w:rFonts w:ascii="Arial" w:hAnsi="Arial" w:cs="Arial"/>
          <w:bCs/>
          <w:szCs w:val="22"/>
        </w:rPr>
        <w:t xml:space="preserve">then will </w:t>
      </w:r>
      <w:r w:rsidRPr="00D760E6">
        <w:rPr>
          <w:rFonts w:ascii="Arial" w:hAnsi="Arial" w:cs="Arial"/>
          <w:bCs/>
          <w:szCs w:val="22"/>
        </w:rPr>
        <w:t xml:space="preserve">use FOTO data from the next term in the pro bono clinic to discuss possible reasons for the FOTO outcomes for each patient whether they met, exceeded or failed to meet their predicted outcomes. This activity </w:t>
      </w:r>
      <w:r w:rsidR="003E4F7C">
        <w:rPr>
          <w:rFonts w:ascii="Arial" w:hAnsi="Arial" w:cs="Arial"/>
          <w:bCs/>
          <w:szCs w:val="22"/>
        </w:rPr>
        <w:t xml:space="preserve">will be </w:t>
      </w:r>
      <w:r w:rsidRPr="00D760E6">
        <w:rPr>
          <w:rFonts w:ascii="Arial" w:hAnsi="Arial" w:cs="Arial"/>
          <w:bCs/>
          <w:szCs w:val="22"/>
        </w:rPr>
        <w:t>repeated each semester until the terminal clinical experiences.</w:t>
      </w:r>
      <w:r>
        <w:rPr>
          <w:rFonts w:ascii="Arial" w:hAnsi="Arial" w:cs="Arial"/>
          <w:bCs/>
          <w:szCs w:val="22"/>
        </w:rPr>
        <w:t xml:space="preserve"> In</w:t>
      </w:r>
      <w:r w:rsidRPr="00D760E6">
        <w:rPr>
          <w:rFonts w:ascii="Arial" w:hAnsi="Arial" w:cs="Arial"/>
          <w:bCs/>
          <w:szCs w:val="22"/>
        </w:rPr>
        <w:t xml:space="preserve"> PT 650 Human Development Across the Lifespan (Year 2, Semester 7)</w:t>
      </w:r>
      <w:r>
        <w:rPr>
          <w:rFonts w:ascii="Arial" w:hAnsi="Arial" w:cs="Arial"/>
          <w:bCs/>
          <w:szCs w:val="22"/>
        </w:rPr>
        <w:t xml:space="preserve"> s</w:t>
      </w:r>
      <w:r w:rsidRPr="00D760E6">
        <w:rPr>
          <w:rFonts w:ascii="Arial" w:hAnsi="Arial" w:cs="Arial"/>
          <w:bCs/>
          <w:szCs w:val="22"/>
        </w:rPr>
        <w:t xml:space="preserve">tudents </w:t>
      </w:r>
      <w:r w:rsidR="003E4F7C">
        <w:rPr>
          <w:rFonts w:ascii="Arial" w:hAnsi="Arial" w:cs="Arial"/>
          <w:bCs/>
          <w:szCs w:val="22"/>
        </w:rPr>
        <w:t xml:space="preserve">will have the opportunity to </w:t>
      </w:r>
      <w:r w:rsidRPr="00D760E6">
        <w:rPr>
          <w:rFonts w:ascii="Arial" w:hAnsi="Arial" w:cs="Arial"/>
          <w:bCs/>
          <w:szCs w:val="22"/>
        </w:rPr>
        <w:t>use normative data from</w:t>
      </w:r>
      <w:r>
        <w:rPr>
          <w:rFonts w:ascii="Arial" w:hAnsi="Arial" w:cs="Arial"/>
          <w:bCs/>
          <w:szCs w:val="22"/>
        </w:rPr>
        <w:t xml:space="preserve"> </w:t>
      </w:r>
      <w:r w:rsidRPr="00D760E6">
        <w:rPr>
          <w:rFonts w:ascii="Arial" w:hAnsi="Arial" w:cs="Arial"/>
          <w:bCs/>
          <w:szCs w:val="22"/>
        </w:rPr>
        <w:t xml:space="preserve">outcomes measures including the Senior Fitness Test to evaluate their patient’s functional ability and design an appropriate exercise program. They </w:t>
      </w:r>
      <w:r w:rsidR="003E4F7C">
        <w:rPr>
          <w:rFonts w:ascii="Arial" w:hAnsi="Arial" w:cs="Arial"/>
          <w:bCs/>
          <w:szCs w:val="22"/>
        </w:rPr>
        <w:t xml:space="preserve">will be able </w:t>
      </w:r>
      <w:r w:rsidRPr="00D760E6">
        <w:rPr>
          <w:rFonts w:ascii="Arial" w:hAnsi="Arial" w:cs="Arial"/>
          <w:bCs/>
          <w:szCs w:val="22"/>
        </w:rPr>
        <w:t xml:space="preserve">use portions of a patient’s electronic medical record, including lab results, surgical report, and nursing notes, to determine the appropriate treatment plan for the day. In PT 700 Principles of Teaching and Learning (Year 2, Semester 8), students </w:t>
      </w:r>
      <w:r w:rsidR="003E4F7C">
        <w:rPr>
          <w:rFonts w:ascii="Arial" w:hAnsi="Arial" w:cs="Arial"/>
          <w:bCs/>
          <w:szCs w:val="22"/>
        </w:rPr>
        <w:t xml:space="preserve">will </w:t>
      </w:r>
      <w:r w:rsidRPr="00D760E6">
        <w:rPr>
          <w:rFonts w:ascii="Arial" w:hAnsi="Arial" w:cs="Arial"/>
          <w:bCs/>
          <w:szCs w:val="22"/>
        </w:rPr>
        <w:t xml:space="preserve">use portions of an electronic medical record including lab results, medication list, nutrition and physical activity assessments, and nursing and social work notes to develop in plan of care with other health professionals (dietetic interns and post-professional nursing students) and in PT 701 Cardiovascular/Pulmonary/Integumentary Physical Therapy (Year 2, Semester 8), students </w:t>
      </w:r>
      <w:r w:rsidR="003E4F7C">
        <w:rPr>
          <w:rFonts w:ascii="Arial" w:hAnsi="Arial" w:cs="Arial"/>
          <w:bCs/>
          <w:szCs w:val="22"/>
        </w:rPr>
        <w:t xml:space="preserve">will </w:t>
      </w:r>
      <w:r w:rsidRPr="00D760E6">
        <w:rPr>
          <w:rFonts w:ascii="Arial" w:hAnsi="Arial" w:cs="Arial"/>
          <w:bCs/>
          <w:szCs w:val="22"/>
        </w:rPr>
        <w:t xml:space="preserve">continue </w:t>
      </w:r>
      <w:r w:rsidR="003E4F7C">
        <w:rPr>
          <w:rFonts w:ascii="Arial" w:hAnsi="Arial" w:cs="Arial"/>
          <w:bCs/>
          <w:szCs w:val="22"/>
        </w:rPr>
        <w:t xml:space="preserve">to </w:t>
      </w:r>
      <w:r w:rsidRPr="00D760E6">
        <w:rPr>
          <w:rFonts w:ascii="Arial" w:hAnsi="Arial" w:cs="Arial"/>
          <w:bCs/>
          <w:szCs w:val="22"/>
        </w:rPr>
        <w:t xml:space="preserve">use of medical record information, allowing students to gather pertinent information (including normative data) to determine appropriate evaluation and interventions. Students then </w:t>
      </w:r>
      <w:r w:rsidR="003E4F7C">
        <w:rPr>
          <w:rFonts w:ascii="Arial" w:hAnsi="Arial" w:cs="Arial"/>
          <w:bCs/>
          <w:szCs w:val="22"/>
        </w:rPr>
        <w:t xml:space="preserve">be able </w:t>
      </w:r>
      <w:r w:rsidRPr="00D760E6">
        <w:rPr>
          <w:rFonts w:ascii="Arial" w:hAnsi="Arial" w:cs="Arial"/>
          <w:bCs/>
          <w:szCs w:val="22"/>
        </w:rPr>
        <w:t>practice applying health informatics to various populations during clinical experiences.</w:t>
      </w:r>
    </w:p>
    <w:p w14:paraId="5A89DD71" w14:textId="77777777" w:rsidR="00D760E6" w:rsidRDefault="00D760E6" w:rsidP="007B4069">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bCs/>
          <w:szCs w:val="22"/>
        </w:rPr>
      </w:pPr>
    </w:p>
    <w:p w14:paraId="617DD6CF" w14:textId="38BA34D7" w:rsidR="007B4069" w:rsidRPr="00FE2566" w:rsidRDefault="007B4069" w:rsidP="007B4069">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hAnsi="Arial" w:cs="Arial"/>
          <w:bCs/>
          <w:szCs w:val="22"/>
        </w:rPr>
        <w:t xml:space="preserve">What NOT to do: </w:t>
      </w:r>
    </w:p>
    <w:p w14:paraId="54922096" w14:textId="77777777" w:rsidR="007B4069" w:rsidRPr="00FE2566" w:rsidRDefault="007B4069" w:rsidP="007B4069">
      <w:pPr>
        <w:tabs>
          <w:tab w:val="left" w:pos="-1195"/>
          <w:tab w:val="left" w:pos="720"/>
          <w:tab w:val="left" w:pos="1440"/>
          <w:tab w:val="left" w:pos="2160"/>
          <w:tab w:val="left" w:pos="2880"/>
          <w:tab w:val="left" w:pos="3600"/>
          <w:tab w:val="left" w:pos="4320"/>
          <w:tab w:val="left" w:pos="5040"/>
          <w:tab w:val="left" w:pos="5400"/>
        </w:tabs>
        <w:spacing w:after="0" w:line="240" w:lineRule="auto"/>
        <w:ind w:left="720"/>
        <w:rPr>
          <w:rFonts w:ascii="Arial" w:hAnsi="Arial" w:cs="Arial"/>
          <w:szCs w:val="22"/>
        </w:rPr>
      </w:pPr>
      <w:r w:rsidRPr="00FE2566">
        <w:rPr>
          <w:rFonts w:ascii="Arial" w:hAnsi="Arial" w:cs="Arial"/>
          <w:b/>
          <w:bCs/>
          <w:szCs w:val="22"/>
        </w:rPr>
        <w:t>Learning Experiences</w:t>
      </w:r>
      <w:r w:rsidRPr="00FE2566">
        <w:rPr>
          <w:rFonts w:ascii="Arial" w:hAnsi="Arial" w:cs="Arial"/>
          <w:bCs/>
          <w:szCs w:val="22"/>
        </w:rPr>
        <w:t xml:space="preserve">: do not just include a list such as lecture, lab, role playing, written assignments, </w:t>
      </w:r>
      <w:r>
        <w:rPr>
          <w:rFonts w:ascii="Arial" w:hAnsi="Arial" w:cs="Arial"/>
          <w:bCs/>
          <w:szCs w:val="22"/>
        </w:rPr>
        <w:t xml:space="preserve">or </w:t>
      </w:r>
      <w:r w:rsidRPr="00FE2566">
        <w:rPr>
          <w:rFonts w:ascii="Arial" w:hAnsi="Arial" w:cs="Arial"/>
          <w:bCs/>
          <w:szCs w:val="22"/>
        </w:rPr>
        <w:t>clinical experiences without further explanation.</w:t>
      </w:r>
    </w:p>
    <w:p w14:paraId="04DE1BE5" w14:textId="77777777" w:rsidR="009A5019" w:rsidRPr="009F7217" w:rsidRDefault="009A5019" w:rsidP="00AF26C1">
      <w:pPr>
        <w:tabs>
          <w:tab w:val="center" w:pos="4680"/>
          <w:tab w:val="left" w:pos="9360"/>
        </w:tabs>
        <w:rPr>
          <w:rFonts w:ascii="Arial" w:eastAsia="Arial" w:hAnsi="Arial" w:cs="Arial"/>
          <w:b/>
          <w:sz w:val="24"/>
        </w:rPr>
        <w:sectPr w:rsidR="009A5019" w:rsidRPr="009F7217" w:rsidSect="007B4069">
          <w:pgSz w:w="12240" w:h="15840"/>
          <w:pgMar w:top="432" w:right="1440" w:bottom="432" w:left="810" w:header="720" w:footer="720" w:gutter="0"/>
          <w:cols w:space="720"/>
          <w:docGrid w:linePitch="299"/>
        </w:sectPr>
      </w:pPr>
    </w:p>
    <w:p w14:paraId="2AB2585E" w14:textId="77777777" w:rsidR="00682D83" w:rsidRDefault="00682D83" w:rsidP="0E90C102">
      <w:pPr>
        <w:tabs>
          <w:tab w:val="left" w:pos="1"/>
          <w:tab w:val="left" w:pos="720"/>
          <w:tab w:val="left" w:pos="1440"/>
          <w:tab w:val="left" w:pos="2160"/>
          <w:tab w:val="left" w:pos="2880"/>
          <w:tab w:val="left" w:pos="3240"/>
        </w:tabs>
        <w:spacing w:after="0"/>
        <w:ind w:left="720" w:right="-630" w:hanging="990"/>
        <w:jc w:val="center"/>
        <w:rPr>
          <w:rFonts w:ascii="Arial" w:hAnsi="Arial" w:cs="Arial"/>
          <w:b/>
          <w:bCs/>
          <w:sz w:val="20"/>
        </w:rPr>
      </w:pPr>
      <w:bookmarkStart w:id="81" w:name="_Hlk80338041"/>
    </w:p>
    <w:p w14:paraId="6B3DF923" w14:textId="59DA671B" w:rsidR="00727E29" w:rsidRPr="009F7217" w:rsidRDefault="00727E29" w:rsidP="0E90C102">
      <w:pPr>
        <w:tabs>
          <w:tab w:val="left" w:pos="1"/>
          <w:tab w:val="left" w:pos="720"/>
          <w:tab w:val="left" w:pos="1440"/>
          <w:tab w:val="left" w:pos="2160"/>
          <w:tab w:val="left" w:pos="2880"/>
          <w:tab w:val="left" w:pos="3240"/>
        </w:tabs>
        <w:spacing w:after="0"/>
        <w:ind w:left="720" w:right="-630" w:hanging="990"/>
        <w:jc w:val="center"/>
        <w:rPr>
          <w:rFonts w:ascii="Arial" w:hAnsi="Arial" w:cs="Arial"/>
          <w:b/>
          <w:bCs/>
          <w:sz w:val="20"/>
        </w:rPr>
      </w:pPr>
      <w:bookmarkStart w:id="82" w:name="LOIForm"/>
      <w:bookmarkEnd w:id="82"/>
      <w:r w:rsidRPr="0E90C102">
        <w:rPr>
          <w:rFonts w:ascii="Arial" w:hAnsi="Arial" w:cs="Arial"/>
          <w:b/>
          <w:bCs/>
          <w:sz w:val="20"/>
        </w:rPr>
        <w:t xml:space="preserve">REQUIRED FORMAT: LETTER OF INTENT (LOI) </w:t>
      </w:r>
      <w:r w:rsidR="007F63E3" w:rsidRPr="0E90C102">
        <w:rPr>
          <w:rFonts w:ascii="Arial" w:hAnsi="Arial" w:cs="Arial"/>
          <w:b/>
          <w:bCs/>
          <w:sz w:val="20"/>
        </w:rPr>
        <w:t>FOR DEVELOPING PROGRAMS</w:t>
      </w:r>
      <w:r w:rsidRPr="0E90C102">
        <w:rPr>
          <w:rFonts w:ascii="Arial" w:hAnsi="Arial" w:cs="Arial"/>
          <w:b/>
          <w:bCs/>
          <w:sz w:val="20"/>
        </w:rPr>
        <w:t xml:space="preserve"> </w:t>
      </w:r>
      <w:r w:rsidR="007F63E3" w:rsidRPr="0E90C102">
        <w:rPr>
          <w:rFonts w:ascii="Arial" w:hAnsi="Arial" w:cs="Arial"/>
          <w:sz w:val="16"/>
          <w:szCs w:val="16"/>
        </w:rPr>
        <w:t>(</w:t>
      </w:r>
      <w:r w:rsidR="2B481F6B" w:rsidRPr="0E90C102">
        <w:rPr>
          <w:rFonts w:ascii="Arial" w:hAnsi="Arial" w:cs="Arial"/>
          <w:sz w:val="16"/>
          <w:szCs w:val="16"/>
        </w:rPr>
        <w:t>NOVEMBER 2024</w:t>
      </w:r>
      <w:r w:rsidR="007F63E3" w:rsidRPr="0E90C102">
        <w:rPr>
          <w:rFonts w:ascii="Arial" w:hAnsi="Arial" w:cs="Arial"/>
          <w:sz w:val="16"/>
          <w:szCs w:val="16"/>
        </w:rPr>
        <w:t>)</w:t>
      </w:r>
    </w:p>
    <w:p w14:paraId="0759F278" w14:textId="77777777" w:rsidR="00727E29" w:rsidRPr="009F7217" w:rsidRDefault="00727E29" w:rsidP="00727E29">
      <w:pPr>
        <w:spacing w:after="0"/>
        <w:rPr>
          <w:rFonts w:ascii="Arial" w:hAnsi="Arial" w:cs="Arial"/>
          <w:b/>
          <w:i/>
          <w:color w:val="FF0000"/>
          <w:sz w:val="20"/>
        </w:rPr>
      </w:pPr>
      <w:bookmarkStart w:id="83" w:name="InstructionsLOI"/>
      <w:r w:rsidRPr="009F7217">
        <w:rPr>
          <w:rFonts w:ascii="Arial" w:hAnsi="Arial" w:cs="Arial"/>
          <w:b/>
          <w:i/>
          <w:color w:val="FF0000"/>
          <w:sz w:val="20"/>
        </w:rPr>
        <w:t xml:space="preserve">Instructions:  </w:t>
      </w:r>
      <w:bookmarkEnd w:id="83"/>
      <w:r w:rsidRPr="009F7217">
        <w:rPr>
          <w:rFonts w:ascii="Arial" w:hAnsi="Arial" w:cs="Arial"/>
          <w:b/>
          <w:i/>
          <w:color w:val="FF0000"/>
          <w:sz w:val="20"/>
        </w:rPr>
        <w:t xml:space="preserve">Complete the following chart and cut/paste it on the letterhead of the clinical facility. </w:t>
      </w:r>
      <w:r w:rsidRPr="009F7217">
        <w:rPr>
          <w:rFonts w:ascii="Arial" w:hAnsi="Arial" w:cs="Arial"/>
          <w:b/>
          <w:i/>
          <w:color w:val="FF0000"/>
          <w:sz w:val="20"/>
          <w:u w:val="single"/>
        </w:rPr>
        <w:t>The LOI must be on the letterhead of the clinical facility</w:t>
      </w:r>
      <w:r w:rsidRPr="009F7217">
        <w:rPr>
          <w:rFonts w:ascii="Arial" w:hAnsi="Arial" w:cs="Arial"/>
          <w:b/>
          <w:i/>
          <w:color w:val="FF0000"/>
          <w:sz w:val="20"/>
        </w:rPr>
        <w:t>.</w:t>
      </w:r>
    </w:p>
    <w:p w14:paraId="2A5393AA" w14:textId="77777777" w:rsidR="00727E29" w:rsidRPr="009F7217" w:rsidRDefault="00727E29" w:rsidP="00727E29">
      <w:pPr>
        <w:spacing w:after="0"/>
        <w:rPr>
          <w:rFonts w:ascii="Arial" w:hAnsi="Arial" w:cs="Arial"/>
          <w:b/>
          <w:i/>
          <w:color w:val="FF0000"/>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727E29" w:rsidRPr="009F7217" w14:paraId="47BC9F26" w14:textId="77777777" w:rsidTr="004143E9">
        <w:tc>
          <w:tcPr>
            <w:tcW w:w="4315" w:type="dxa"/>
            <w:gridSpan w:val="3"/>
            <w:shd w:val="clear" w:color="auto" w:fill="auto"/>
          </w:tcPr>
          <w:p w14:paraId="6F7BCD9E" w14:textId="57E1BBD5" w:rsidR="00727E29" w:rsidRPr="009F7217" w:rsidRDefault="00727E29" w:rsidP="001C6076">
            <w:pPr>
              <w:spacing w:after="0" w:line="240" w:lineRule="auto"/>
              <w:rPr>
                <w:rFonts w:ascii="Arial" w:hAnsi="Arial" w:cs="Arial"/>
                <w:b/>
                <w:szCs w:val="22"/>
              </w:rPr>
            </w:pPr>
            <w:bookmarkStart w:id="84" w:name="LOI"/>
            <w:r w:rsidRPr="009F7217">
              <w:rPr>
                <w:rFonts w:ascii="Arial" w:hAnsi="Arial" w:cs="Arial"/>
                <w:b/>
                <w:szCs w:val="22"/>
              </w:rPr>
              <w:t>Name of PT Educational Program</w:t>
            </w:r>
          </w:p>
        </w:tc>
        <w:tc>
          <w:tcPr>
            <w:tcW w:w="6413" w:type="dxa"/>
            <w:gridSpan w:val="4"/>
            <w:shd w:val="clear" w:color="auto" w:fill="auto"/>
          </w:tcPr>
          <w:p w14:paraId="63AA79CC" w14:textId="77777777" w:rsidR="00727E29" w:rsidRPr="009F7217" w:rsidRDefault="00727E29" w:rsidP="001C6076">
            <w:pPr>
              <w:spacing w:after="0" w:line="240" w:lineRule="auto"/>
              <w:rPr>
                <w:rFonts w:ascii="Arial" w:hAnsi="Arial" w:cs="Arial"/>
                <w:b/>
                <w:szCs w:val="22"/>
              </w:rPr>
            </w:pPr>
          </w:p>
        </w:tc>
      </w:tr>
      <w:tr w:rsidR="00727E29" w:rsidRPr="009F7217" w14:paraId="3DA575EE" w14:textId="77777777" w:rsidTr="004143E9">
        <w:tc>
          <w:tcPr>
            <w:tcW w:w="4315" w:type="dxa"/>
            <w:gridSpan w:val="3"/>
            <w:shd w:val="clear" w:color="auto" w:fill="auto"/>
          </w:tcPr>
          <w:p w14:paraId="410EC803" w14:textId="77777777" w:rsidR="00727E29" w:rsidRPr="009F7217" w:rsidRDefault="00727E29" w:rsidP="001C6076">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23D84D1B" w14:textId="77777777" w:rsidR="00727E29" w:rsidRPr="009F7217" w:rsidRDefault="00727E29" w:rsidP="001C6076">
            <w:pPr>
              <w:spacing w:after="0" w:line="240" w:lineRule="auto"/>
              <w:rPr>
                <w:rFonts w:ascii="Arial" w:hAnsi="Arial" w:cs="Arial"/>
                <w:b/>
                <w:szCs w:val="22"/>
              </w:rPr>
            </w:pPr>
          </w:p>
        </w:tc>
      </w:tr>
      <w:tr w:rsidR="00727E29" w:rsidRPr="009F7217" w14:paraId="3119E9C2" w14:textId="77777777" w:rsidTr="004143E9">
        <w:tc>
          <w:tcPr>
            <w:tcW w:w="4315" w:type="dxa"/>
            <w:gridSpan w:val="3"/>
            <w:shd w:val="clear" w:color="auto" w:fill="auto"/>
          </w:tcPr>
          <w:p w14:paraId="0FFF0827" w14:textId="77777777" w:rsidR="00727E29" w:rsidRPr="009F7217" w:rsidRDefault="00727E29" w:rsidP="001C6076">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128E3456" w14:textId="77777777" w:rsidR="00727E29" w:rsidRPr="009F7217" w:rsidRDefault="00727E29" w:rsidP="001C6076">
            <w:pPr>
              <w:spacing w:after="0" w:line="240" w:lineRule="auto"/>
              <w:rPr>
                <w:rFonts w:ascii="Arial" w:hAnsi="Arial" w:cs="Arial"/>
                <w:b/>
                <w:szCs w:val="22"/>
              </w:rPr>
            </w:pPr>
          </w:p>
        </w:tc>
      </w:tr>
      <w:tr w:rsidR="00727E29" w:rsidRPr="009F7217" w14:paraId="6CA45094" w14:textId="77777777" w:rsidTr="004143E9">
        <w:tc>
          <w:tcPr>
            <w:tcW w:w="4315" w:type="dxa"/>
            <w:gridSpan w:val="3"/>
            <w:shd w:val="clear" w:color="auto" w:fill="auto"/>
          </w:tcPr>
          <w:p w14:paraId="0163F115" w14:textId="77777777" w:rsidR="00727E29" w:rsidRPr="009F7217" w:rsidRDefault="00727E29" w:rsidP="001C6076">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5159D7B9" w14:textId="77777777" w:rsidR="00727E29" w:rsidRPr="009F7217" w:rsidRDefault="00727E29" w:rsidP="001C6076">
            <w:pPr>
              <w:spacing w:after="0" w:line="240" w:lineRule="auto"/>
              <w:rPr>
                <w:rFonts w:ascii="Arial" w:hAnsi="Arial" w:cs="Arial"/>
                <w:b/>
                <w:szCs w:val="22"/>
              </w:rPr>
            </w:pPr>
          </w:p>
        </w:tc>
      </w:tr>
      <w:tr w:rsidR="00727E29" w:rsidRPr="009F7217" w14:paraId="4A1FCEE3" w14:textId="77777777" w:rsidTr="004143E9">
        <w:tc>
          <w:tcPr>
            <w:tcW w:w="4315" w:type="dxa"/>
            <w:gridSpan w:val="3"/>
            <w:shd w:val="clear" w:color="auto" w:fill="auto"/>
          </w:tcPr>
          <w:p w14:paraId="6BD43A1B" w14:textId="77777777" w:rsidR="00727E29" w:rsidRPr="009F7217" w:rsidRDefault="00727E29" w:rsidP="001C6076">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65BBD480" w14:textId="77777777" w:rsidR="00727E29" w:rsidRPr="009F7217" w:rsidRDefault="00727E29" w:rsidP="001C6076">
            <w:pPr>
              <w:spacing w:after="0" w:line="240" w:lineRule="auto"/>
              <w:rPr>
                <w:rFonts w:ascii="Arial" w:hAnsi="Arial" w:cs="Arial"/>
                <w:b/>
                <w:szCs w:val="22"/>
              </w:rPr>
            </w:pPr>
          </w:p>
        </w:tc>
      </w:tr>
      <w:tr w:rsidR="00727E29" w:rsidRPr="009F7217" w14:paraId="6688DE13" w14:textId="77777777" w:rsidTr="004143E9">
        <w:tc>
          <w:tcPr>
            <w:tcW w:w="4315" w:type="dxa"/>
            <w:gridSpan w:val="3"/>
            <w:shd w:val="clear" w:color="auto" w:fill="auto"/>
          </w:tcPr>
          <w:p w14:paraId="30B5F458" w14:textId="77777777" w:rsidR="00727E29" w:rsidRPr="009F7217" w:rsidRDefault="00727E29" w:rsidP="001C6076">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15CE9E69" w14:textId="77777777" w:rsidR="00727E29" w:rsidRPr="009F7217" w:rsidRDefault="00727E29" w:rsidP="001C6076">
            <w:pPr>
              <w:spacing w:after="0" w:line="240" w:lineRule="auto"/>
              <w:rPr>
                <w:rFonts w:ascii="Arial" w:hAnsi="Arial" w:cs="Arial"/>
                <w:b/>
                <w:szCs w:val="22"/>
              </w:rPr>
            </w:pPr>
          </w:p>
        </w:tc>
      </w:tr>
      <w:tr w:rsidR="00727E29" w:rsidRPr="009F7217" w14:paraId="76CA7165" w14:textId="77777777" w:rsidTr="004143E9">
        <w:tc>
          <w:tcPr>
            <w:tcW w:w="7915" w:type="dxa"/>
            <w:gridSpan w:val="6"/>
            <w:shd w:val="clear" w:color="auto" w:fill="auto"/>
          </w:tcPr>
          <w:p w14:paraId="2D1DB598" w14:textId="77777777" w:rsidR="00727E29" w:rsidRPr="009F7217" w:rsidRDefault="00727E29" w:rsidP="001C6076">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4E7AA5A3"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Yes / No</w:t>
            </w:r>
          </w:p>
        </w:tc>
      </w:tr>
      <w:tr w:rsidR="00727E29" w:rsidRPr="009F7217" w14:paraId="0D504BF8" w14:textId="77777777" w:rsidTr="004143E9">
        <w:tc>
          <w:tcPr>
            <w:tcW w:w="7915" w:type="dxa"/>
            <w:gridSpan w:val="6"/>
            <w:shd w:val="clear" w:color="auto" w:fill="auto"/>
          </w:tcPr>
          <w:p w14:paraId="54471FED" w14:textId="77777777" w:rsidR="00727E29" w:rsidRPr="009F7217" w:rsidRDefault="00727E29" w:rsidP="001C6076">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122FC5A9" w14:textId="77777777" w:rsidR="00727E29" w:rsidRPr="009F7217" w:rsidRDefault="00727E29" w:rsidP="001C6076">
            <w:pPr>
              <w:spacing w:after="0" w:line="240" w:lineRule="auto"/>
              <w:rPr>
                <w:rFonts w:ascii="Arial" w:hAnsi="Arial" w:cs="Arial"/>
                <w:b/>
                <w:szCs w:val="22"/>
              </w:rPr>
            </w:pPr>
          </w:p>
        </w:tc>
      </w:tr>
      <w:tr w:rsidR="00727E29" w:rsidRPr="009F7217" w14:paraId="7E57A9F3" w14:textId="77777777" w:rsidTr="004143E9">
        <w:tc>
          <w:tcPr>
            <w:tcW w:w="7915" w:type="dxa"/>
            <w:gridSpan w:val="6"/>
            <w:shd w:val="clear" w:color="auto" w:fill="auto"/>
          </w:tcPr>
          <w:p w14:paraId="3AB3F461" w14:textId="77777777" w:rsidR="00727E29" w:rsidRPr="009F7217" w:rsidRDefault="00727E29" w:rsidP="007142E4">
            <w:pPr>
              <w:numPr>
                <w:ilvl w:val="0"/>
                <w:numId w:val="23"/>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20F8D24A" w14:textId="77777777" w:rsidR="00727E29" w:rsidRPr="009F7217" w:rsidRDefault="00727E29" w:rsidP="001C6076">
            <w:pPr>
              <w:spacing w:after="0" w:line="240" w:lineRule="auto"/>
              <w:rPr>
                <w:rFonts w:cs="Times New Roman"/>
                <w:color w:val="auto"/>
                <w:szCs w:val="22"/>
              </w:rPr>
            </w:pPr>
            <w:r w:rsidRPr="009F7217">
              <w:rPr>
                <w:rFonts w:ascii="Arial" w:hAnsi="Arial" w:cs="Arial"/>
                <w:b/>
                <w:szCs w:val="22"/>
              </w:rPr>
              <w:t>Yes / No</w:t>
            </w:r>
          </w:p>
        </w:tc>
      </w:tr>
      <w:tr w:rsidR="00727E29" w:rsidRPr="009F7217" w14:paraId="0640D1A6" w14:textId="77777777" w:rsidTr="004143E9">
        <w:tc>
          <w:tcPr>
            <w:tcW w:w="7915" w:type="dxa"/>
            <w:gridSpan w:val="6"/>
            <w:shd w:val="clear" w:color="auto" w:fill="auto"/>
          </w:tcPr>
          <w:p w14:paraId="762FF470" w14:textId="77777777" w:rsidR="00727E29" w:rsidRPr="009F7217" w:rsidRDefault="00727E29" w:rsidP="007142E4">
            <w:pPr>
              <w:numPr>
                <w:ilvl w:val="0"/>
                <w:numId w:val="23"/>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0F50A0BA" w14:textId="77777777" w:rsidR="00727E29" w:rsidRPr="009F7217" w:rsidRDefault="00727E29" w:rsidP="001C6076">
            <w:pPr>
              <w:spacing w:after="0" w:line="240" w:lineRule="auto"/>
              <w:rPr>
                <w:rFonts w:cs="Times New Roman"/>
                <w:color w:val="auto"/>
                <w:szCs w:val="22"/>
              </w:rPr>
            </w:pPr>
            <w:r w:rsidRPr="009F7217">
              <w:rPr>
                <w:rFonts w:ascii="Arial" w:hAnsi="Arial" w:cs="Arial"/>
                <w:b/>
                <w:szCs w:val="22"/>
              </w:rPr>
              <w:t>Yes / No</w:t>
            </w:r>
          </w:p>
        </w:tc>
      </w:tr>
      <w:tr w:rsidR="00727E29" w:rsidRPr="009F7217" w14:paraId="080885C5" w14:textId="77777777" w:rsidTr="004143E9">
        <w:tc>
          <w:tcPr>
            <w:tcW w:w="7915" w:type="dxa"/>
            <w:gridSpan w:val="6"/>
            <w:shd w:val="clear" w:color="auto" w:fill="auto"/>
          </w:tcPr>
          <w:p w14:paraId="65D988A9" w14:textId="77777777" w:rsidR="00727E29" w:rsidRPr="009F7217" w:rsidRDefault="00727E29" w:rsidP="007142E4">
            <w:pPr>
              <w:numPr>
                <w:ilvl w:val="0"/>
                <w:numId w:val="23"/>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6DB519FA" w14:textId="77777777" w:rsidR="00727E29" w:rsidRPr="009F7217" w:rsidRDefault="00727E29" w:rsidP="001C6076">
            <w:pPr>
              <w:spacing w:after="0" w:line="240" w:lineRule="auto"/>
              <w:rPr>
                <w:rFonts w:cs="Times New Roman"/>
                <w:color w:val="auto"/>
                <w:szCs w:val="22"/>
              </w:rPr>
            </w:pPr>
            <w:r w:rsidRPr="009F7217">
              <w:rPr>
                <w:rFonts w:ascii="Arial" w:hAnsi="Arial" w:cs="Arial"/>
                <w:b/>
                <w:szCs w:val="22"/>
              </w:rPr>
              <w:t>Yes / No</w:t>
            </w:r>
          </w:p>
        </w:tc>
      </w:tr>
      <w:tr w:rsidR="00727E29" w:rsidRPr="009F7217" w14:paraId="4AA93453" w14:textId="77777777" w:rsidTr="004143E9">
        <w:tc>
          <w:tcPr>
            <w:tcW w:w="2425" w:type="dxa"/>
            <w:shd w:val="clear" w:color="auto" w:fill="BFBFBF"/>
          </w:tcPr>
          <w:p w14:paraId="02E9D2E8" w14:textId="77777777" w:rsidR="00727E29" w:rsidRPr="009F7217" w:rsidRDefault="00727E29" w:rsidP="001C6076">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0BCC701C" w14:textId="77777777" w:rsidR="00727E29" w:rsidRPr="009F7217" w:rsidRDefault="00727E29" w:rsidP="001C6076">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6CB83D8F" w14:textId="77777777" w:rsidR="00727E29" w:rsidRPr="009F7217" w:rsidRDefault="00727E29" w:rsidP="001C6076">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3FAA5F49" w14:textId="77777777" w:rsidR="00727E29" w:rsidRPr="009F7217" w:rsidRDefault="00727E29" w:rsidP="001C6076">
            <w:pPr>
              <w:spacing w:after="0" w:line="240" w:lineRule="auto"/>
              <w:rPr>
                <w:rFonts w:ascii="Arial" w:hAnsi="Arial" w:cs="Arial"/>
                <w:b/>
                <w:sz w:val="20"/>
                <w:szCs w:val="22"/>
              </w:rPr>
            </w:pPr>
            <w:r w:rsidRPr="009F7217">
              <w:rPr>
                <w:rFonts w:ascii="Arial" w:hAnsi="Arial" w:cs="Arial"/>
                <w:b/>
                <w:sz w:val="20"/>
                <w:szCs w:val="22"/>
              </w:rPr>
              <w:t>Mm/</w:t>
            </w:r>
            <w:proofErr w:type="spellStart"/>
            <w:r w:rsidRPr="009F7217">
              <w:rPr>
                <w:rFonts w:ascii="Arial" w:hAnsi="Arial" w:cs="Arial"/>
                <w:b/>
                <w:sz w:val="20"/>
                <w:szCs w:val="22"/>
              </w:rPr>
              <w:t>yyyy</w:t>
            </w:r>
            <w:proofErr w:type="spellEnd"/>
            <w:r w:rsidRPr="009F7217">
              <w:rPr>
                <w:rFonts w:ascii="Arial" w:hAnsi="Arial" w:cs="Arial"/>
                <w:b/>
                <w:sz w:val="20"/>
                <w:szCs w:val="22"/>
              </w:rPr>
              <w:t xml:space="preserve"> </w:t>
            </w:r>
            <w:r w:rsidRPr="009F7217">
              <w:rPr>
                <w:rFonts w:ascii="Arial" w:hAnsi="Arial" w:cs="Arial"/>
                <w:b/>
                <w:sz w:val="16"/>
                <w:szCs w:val="22"/>
              </w:rPr>
              <w:t>of experience</w:t>
            </w:r>
          </w:p>
        </w:tc>
      </w:tr>
      <w:tr w:rsidR="00727E29" w:rsidRPr="009F7217" w14:paraId="510A19F2" w14:textId="77777777" w:rsidTr="004143E9">
        <w:tc>
          <w:tcPr>
            <w:tcW w:w="2425" w:type="dxa"/>
            <w:shd w:val="clear" w:color="auto" w:fill="auto"/>
          </w:tcPr>
          <w:p w14:paraId="6DA7803A" w14:textId="77777777" w:rsidR="00727E29" w:rsidRPr="009F7217" w:rsidRDefault="00727E29" w:rsidP="001C6076">
            <w:pPr>
              <w:spacing w:after="0" w:line="240" w:lineRule="auto"/>
              <w:rPr>
                <w:rFonts w:ascii="Arial" w:hAnsi="Arial" w:cs="Arial"/>
                <w:b/>
                <w:szCs w:val="22"/>
              </w:rPr>
            </w:pPr>
          </w:p>
        </w:tc>
        <w:tc>
          <w:tcPr>
            <w:tcW w:w="1620" w:type="dxa"/>
            <w:shd w:val="clear" w:color="auto" w:fill="auto"/>
          </w:tcPr>
          <w:p w14:paraId="5FA335E9" w14:textId="77777777" w:rsidR="00727E29" w:rsidRPr="009F7217" w:rsidRDefault="00727E29" w:rsidP="001C6076">
            <w:pPr>
              <w:spacing w:after="0" w:line="240" w:lineRule="auto"/>
              <w:rPr>
                <w:rFonts w:ascii="Arial" w:hAnsi="Arial" w:cs="Arial"/>
                <w:b/>
                <w:szCs w:val="22"/>
              </w:rPr>
            </w:pPr>
          </w:p>
        </w:tc>
        <w:tc>
          <w:tcPr>
            <w:tcW w:w="3150" w:type="dxa"/>
            <w:gridSpan w:val="3"/>
            <w:shd w:val="clear" w:color="auto" w:fill="auto"/>
          </w:tcPr>
          <w:p w14:paraId="7BDFC961" w14:textId="77777777" w:rsidR="00727E29" w:rsidRPr="009F7217" w:rsidRDefault="00727E29" w:rsidP="001C6076">
            <w:pPr>
              <w:spacing w:after="0" w:line="240" w:lineRule="auto"/>
              <w:rPr>
                <w:rFonts w:ascii="Arial" w:hAnsi="Arial" w:cs="Arial"/>
                <w:b/>
                <w:szCs w:val="22"/>
              </w:rPr>
            </w:pPr>
          </w:p>
        </w:tc>
        <w:tc>
          <w:tcPr>
            <w:tcW w:w="3533" w:type="dxa"/>
            <w:gridSpan w:val="2"/>
            <w:shd w:val="clear" w:color="auto" w:fill="auto"/>
          </w:tcPr>
          <w:p w14:paraId="29FBA78C" w14:textId="77777777" w:rsidR="00727E29" w:rsidRPr="009F7217" w:rsidRDefault="00727E29" w:rsidP="001C6076">
            <w:pPr>
              <w:spacing w:after="0" w:line="240" w:lineRule="auto"/>
              <w:rPr>
                <w:rFonts w:ascii="Arial" w:hAnsi="Arial" w:cs="Arial"/>
                <w:b/>
                <w:szCs w:val="22"/>
              </w:rPr>
            </w:pPr>
          </w:p>
        </w:tc>
      </w:tr>
      <w:tr w:rsidR="00727E29" w:rsidRPr="009F7217" w14:paraId="687106C3" w14:textId="77777777" w:rsidTr="004143E9">
        <w:tc>
          <w:tcPr>
            <w:tcW w:w="2425" w:type="dxa"/>
            <w:shd w:val="clear" w:color="auto" w:fill="auto"/>
          </w:tcPr>
          <w:p w14:paraId="7AFBD6EA" w14:textId="77777777" w:rsidR="00727E29" w:rsidRPr="009F7217" w:rsidRDefault="00727E29" w:rsidP="001C6076">
            <w:pPr>
              <w:spacing w:after="0" w:line="240" w:lineRule="auto"/>
              <w:rPr>
                <w:rFonts w:ascii="Arial" w:hAnsi="Arial" w:cs="Arial"/>
                <w:b/>
                <w:szCs w:val="22"/>
              </w:rPr>
            </w:pPr>
          </w:p>
        </w:tc>
        <w:tc>
          <w:tcPr>
            <w:tcW w:w="1620" w:type="dxa"/>
            <w:shd w:val="clear" w:color="auto" w:fill="auto"/>
          </w:tcPr>
          <w:p w14:paraId="0B9F95EF" w14:textId="77777777" w:rsidR="00727E29" w:rsidRPr="009F7217" w:rsidRDefault="00727E29" w:rsidP="001C6076">
            <w:pPr>
              <w:spacing w:after="0" w:line="240" w:lineRule="auto"/>
              <w:rPr>
                <w:rFonts w:ascii="Arial" w:hAnsi="Arial" w:cs="Arial"/>
                <w:b/>
                <w:szCs w:val="22"/>
              </w:rPr>
            </w:pPr>
          </w:p>
        </w:tc>
        <w:tc>
          <w:tcPr>
            <w:tcW w:w="3150" w:type="dxa"/>
            <w:gridSpan w:val="3"/>
            <w:shd w:val="clear" w:color="auto" w:fill="auto"/>
          </w:tcPr>
          <w:p w14:paraId="786D6F44" w14:textId="77777777" w:rsidR="00727E29" w:rsidRPr="009F7217" w:rsidRDefault="00727E29" w:rsidP="001C6076">
            <w:pPr>
              <w:spacing w:after="0" w:line="240" w:lineRule="auto"/>
              <w:rPr>
                <w:rFonts w:ascii="Arial" w:hAnsi="Arial" w:cs="Arial"/>
                <w:b/>
                <w:szCs w:val="22"/>
              </w:rPr>
            </w:pPr>
          </w:p>
        </w:tc>
        <w:tc>
          <w:tcPr>
            <w:tcW w:w="3533" w:type="dxa"/>
            <w:gridSpan w:val="2"/>
            <w:shd w:val="clear" w:color="auto" w:fill="auto"/>
          </w:tcPr>
          <w:p w14:paraId="1D82B3C0" w14:textId="77777777" w:rsidR="00727E29" w:rsidRPr="009F7217" w:rsidRDefault="00727E29" w:rsidP="001C6076">
            <w:pPr>
              <w:spacing w:after="0" w:line="240" w:lineRule="auto"/>
              <w:rPr>
                <w:rFonts w:ascii="Arial" w:hAnsi="Arial" w:cs="Arial"/>
                <w:b/>
                <w:szCs w:val="22"/>
              </w:rPr>
            </w:pPr>
          </w:p>
        </w:tc>
      </w:tr>
      <w:tr w:rsidR="00727E29" w:rsidRPr="009F7217" w14:paraId="5F25E846" w14:textId="77777777" w:rsidTr="004143E9">
        <w:tc>
          <w:tcPr>
            <w:tcW w:w="2425" w:type="dxa"/>
            <w:shd w:val="clear" w:color="auto" w:fill="auto"/>
          </w:tcPr>
          <w:p w14:paraId="1BA4C924" w14:textId="77777777" w:rsidR="00727E29" w:rsidRPr="009F7217" w:rsidRDefault="00727E29" w:rsidP="001C6076">
            <w:pPr>
              <w:spacing w:after="0" w:line="240" w:lineRule="auto"/>
              <w:rPr>
                <w:rFonts w:ascii="Arial" w:hAnsi="Arial" w:cs="Arial"/>
                <w:b/>
                <w:szCs w:val="22"/>
              </w:rPr>
            </w:pPr>
          </w:p>
        </w:tc>
        <w:tc>
          <w:tcPr>
            <w:tcW w:w="1620" w:type="dxa"/>
            <w:shd w:val="clear" w:color="auto" w:fill="auto"/>
          </w:tcPr>
          <w:p w14:paraId="7B036C75" w14:textId="77777777" w:rsidR="00727E29" w:rsidRPr="009F7217" w:rsidRDefault="00727E29" w:rsidP="001C6076">
            <w:pPr>
              <w:spacing w:after="0" w:line="240" w:lineRule="auto"/>
              <w:rPr>
                <w:rFonts w:ascii="Arial" w:hAnsi="Arial" w:cs="Arial"/>
                <w:b/>
                <w:szCs w:val="22"/>
              </w:rPr>
            </w:pPr>
          </w:p>
        </w:tc>
        <w:tc>
          <w:tcPr>
            <w:tcW w:w="3150" w:type="dxa"/>
            <w:gridSpan w:val="3"/>
            <w:shd w:val="clear" w:color="auto" w:fill="auto"/>
          </w:tcPr>
          <w:p w14:paraId="028E29BA" w14:textId="77777777" w:rsidR="00727E29" w:rsidRPr="009F7217" w:rsidRDefault="00727E29" w:rsidP="001C6076">
            <w:pPr>
              <w:spacing w:after="0" w:line="240" w:lineRule="auto"/>
              <w:rPr>
                <w:rFonts w:ascii="Arial" w:hAnsi="Arial" w:cs="Arial"/>
                <w:b/>
                <w:szCs w:val="22"/>
              </w:rPr>
            </w:pPr>
          </w:p>
        </w:tc>
        <w:tc>
          <w:tcPr>
            <w:tcW w:w="3533" w:type="dxa"/>
            <w:gridSpan w:val="2"/>
            <w:shd w:val="clear" w:color="auto" w:fill="auto"/>
          </w:tcPr>
          <w:p w14:paraId="42BB6C64" w14:textId="77777777" w:rsidR="00727E29" w:rsidRPr="009F7217" w:rsidRDefault="00727E29" w:rsidP="001C6076">
            <w:pPr>
              <w:spacing w:after="0" w:line="240" w:lineRule="auto"/>
              <w:rPr>
                <w:rFonts w:ascii="Arial" w:hAnsi="Arial" w:cs="Arial"/>
                <w:b/>
                <w:szCs w:val="22"/>
              </w:rPr>
            </w:pPr>
          </w:p>
        </w:tc>
      </w:tr>
      <w:tr w:rsidR="00727E29" w:rsidRPr="009F7217" w14:paraId="20076D52" w14:textId="77777777" w:rsidTr="004143E9">
        <w:tc>
          <w:tcPr>
            <w:tcW w:w="2425" w:type="dxa"/>
            <w:shd w:val="clear" w:color="auto" w:fill="auto"/>
          </w:tcPr>
          <w:p w14:paraId="512861CD" w14:textId="77777777" w:rsidR="00727E29" w:rsidRPr="009F7217" w:rsidRDefault="00727E29" w:rsidP="001C6076">
            <w:pPr>
              <w:spacing w:after="0" w:line="240" w:lineRule="auto"/>
              <w:rPr>
                <w:rFonts w:ascii="Arial" w:hAnsi="Arial" w:cs="Arial"/>
                <w:b/>
                <w:szCs w:val="22"/>
              </w:rPr>
            </w:pPr>
          </w:p>
        </w:tc>
        <w:tc>
          <w:tcPr>
            <w:tcW w:w="1620" w:type="dxa"/>
            <w:shd w:val="clear" w:color="auto" w:fill="auto"/>
          </w:tcPr>
          <w:p w14:paraId="4F0FE5C2" w14:textId="77777777" w:rsidR="00727E29" w:rsidRPr="009F7217" w:rsidRDefault="00727E29" w:rsidP="001C6076">
            <w:pPr>
              <w:spacing w:after="0" w:line="240" w:lineRule="auto"/>
              <w:rPr>
                <w:rFonts w:ascii="Arial" w:hAnsi="Arial" w:cs="Arial"/>
                <w:b/>
                <w:szCs w:val="22"/>
              </w:rPr>
            </w:pPr>
          </w:p>
        </w:tc>
        <w:tc>
          <w:tcPr>
            <w:tcW w:w="3150" w:type="dxa"/>
            <w:gridSpan w:val="3"/>
            <w:shd w:val="clear" w:color="auto" w:fill="auto"/>
          </w:tcPr>
          <w:p w14:paraId="71BB9970" w14:textId="77777777" w:rsidR="00727E29" w:rsidRPr="009F7217" w:rsidRDefault="00727E29" w:rsidP="001C6076">
            <w:pPr>
              <w:spacing w:after="0" w:line="240" w:lineRule="auto"/>
              <w:rPr>
                <w:rFonts w:ascii="Arial" w:hAnsi="Arial" w:cs="Arial"/>
                <w:b/>
                <w:szCs w:val="22"/>
              </w:rPr>
            </w:pPr>
          </w:p>
        </w:tc>
        <w:tc>
          <w:tcPr>
            <w:tcW w:w="3533" w:type="dxa"/>
            <w:gridSpan w:val="2"/>
            <w:shd w:val="clear" w:color="auto" w:fill="auto"/>
          </w:tcPr>
          <w:p w14:paraId="7E3831E6" w14:textId="77777777" w:rsidR="00727E29" w:rsidRPr="009F7217" w:rsidRDefault="00727E29" w:rsidP="001C6076">
            <w:pPr>
              <w:spacing w:after="0" w:line="240" w:lineRule="auto"/>
              <w:rPr>
                <w:rFonts w:ascii="Arial" w:hAnsi="Arial" w:cs="Arial"/>
                <w:b/>
                <w:szCs w:val="22"/>
              </w:rPr>
            </w:pPr>
          </w:p>
        </w:tc>
      </w:tr>
      <w:tr w:rsidR="00727E29" w:rsidRPr="009F7217" w14:paraId="3B211DCC" w14:textId="77777777" w:rsidTr="004143E9">
        <w:tc>
          <w:tcPr>
            <w:tcW w:w="10728" w:type="dxa"/>
            <w:gridSpan w:val="7"/>
            <w:shd w:val="clear" w:color="auto" w:fill="auto"/>
          </w:tcPr>
          <w:p w14:paraId="10DA314E" w14:textId="77777777" w:rsidR="00727E29" w:rsidRPr="009F7217" w:rsidRDefault="00727E29" w:rsidP="001C6076">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543514C8" w14:textId="78E62D79" w:rsidR="00727E29" w:rsidRPr="009F7217" w:rsidRDefault="00727E29" w:rsidP="009143B0">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who could be a CI at the site must ALSO sign the LOI.</w:t>
            </w:r>
          </w:p>
        </w:tc>
      </w:tr>
      <w:tr w:rsidR="00727E29" w:rsidRPr="009F7217" w14:paraId="54F0D786" w14:textId="77777777" w:rsidTr="004143E9">
        <w:tc>
          <w:tcPr>
            <w:tcW w:w="4045" w:type="dxa"/>
            <w:gridSpan w:val="2"/>
            <w:shd w:val="clear" w:color="auto" w:fill="auto"/>
          </w:tcPr>
          <w:p w14:paraId="0A4349DC"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5A840F46" w14:textId="77777777" w:rsidR="00727E29" w:rsidRPr="009F7217" w:rsidRDefault="00727E29" w:rsidP="001C6076">
            <w:pPr>
              <w:spacing w:after="0" w:line="240" w:lineRule="auto"/>
              <w:rPr>
                <w:rFonts w:ascii="Arial" w:hAnsi="Arial" w:cs="Arial"/>
                <w:b/>
                <w:szCs w:val="22"/>
              </w:rPr>
            </w:pPr>
          </w:p>
        </w:tc>
      </w:tr>
      <w:tr w:rsidR="00727E29" w:rsidRPr="009F7217" w14:paraId="56B9A652" w14:textId="77777777" w:rsidTr="004143E9">
        <w:tc>
          <w:tcPr>
            <w:tcW w:w="4045" w:type="dxa"/>
            <w:gridSpan w:val="2"/>
            <w:shd w:val="clear" w:color="auto" w:fill="auto"/>
          </w:tcPr>
          <w:p w14:paraId="1A1DFBC9"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7CA14FE1" w14:textId="77777777" w:rsidR="00727E29" w:rsidRPr="009F7217" w:rsidRDefault="00727E29" w:rsidP="001C6076">
            <w:pPr>
              <w:spacing w:after="0" w:line="240" w:lineRule="auto"/>
              <w:rPr>
                <w:rFonts w:ascii="Arial" w:hAnsi="Arial" w:cs="Arial"/>
                <w:b/>
                <w:szCs w:val="22"/>
              </w:rPr>
            </w:pPr>
          </w:p>
        </w:tc>
      </w:tr>
      <w:tr w:rsidR="00727E29" w:rsidRPr="009F7217" w14:paraId="6E6DFBB1" w14:textId="77777777" w:rsidTr="004143E9">
        <w:tc>
          <w:tcPr>
            <w:tcW w:w="4045" w:type="dxa"/>
            <w:gridSpan w:val="2"/>
            <w:shd w:val="clear" w:color="auto" w:fill="auto"/>
          </w:tcPr>
          <w:p w14:paraId="7B02AFC4"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0A6959E7"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 xml:space="preserve"> </w:t>
            </w:r>
          </w:p>
        </w:tc>
      </w:tr>
      <w:tr w:rsidR="00727E29" w:rsidRPr="009F7217" w14:paraId="77B3817A" w14:textId="77777777" w:rsidTr="004143E9">
        <w:tc>
          <w:tcPr>
            <w:tcW w:w="4045" w:type="dxa"/>
            <w:gridSpan w:val="2"/>
            <w:shd w:val="clear" w:color="auto" w:fill="auto"/>
          </w:tcPr>
          <w:p w14:paraId="462AA5CE"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6448AEDA" w14:textId="77777777" w:rsidR="00727E29" w:rsidRPr="009F7217" w:rsidRDefault="00727E29" w:rsidP="001C6076">
            <w:pPr>
              <w:spacing w:after="0" w:line="240" w:lineRule="auto"/>
              <w:rPr>
                <w:rFonts w:ascii="Arial" w:hAnsi="Arial" w:cs="Arial"/>
                <w:b/>
                <w:szCs w:val="22"/>
              </w:rPr>
            </w:pPr>
          </w:p>
        </w:tc>
      </w:tr>
      <w:tr w:rsidR="00727E29" w:rsidRPr="009F7217" w14:paraId="59ED01A0" w14:textId="77777777" w:rsidTr="004143E9">
        <w:tc>
          <w:tcPr>
            <w:tcW w:w="4045" w:type="dxa"/>
            <w:gridSpan w:val="2"/>
            <w:shd w:val="clear" w:color="auto" w:fill="auto"/>
          </w:tcPr>
          <w:p w14:paraId="0BE88B65"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6A59213A" w14:textId="77777777" w:rsidR="00727E29" w:rsidRPr="009F7217" w:rsidRDefault="00727E29" w:rsidP="001C6076">
            <w:pPr>
              <w:spacing w:after="0" w:line="240" w:lineRule="auto"/>
              <w:rPr>
                <w:rFonts w:ascii="Arial" w:hAnsi="Arial" w:cs="Arial"/>
                <w:b/>
                <w:szCs w:val="22"/>
              </w:rPr>
            </w:pPr>
          </w:p>
        </w:tc>
      </w:tr>
      <w:tr w:rsidR="00727E29" w:rsidRPr="009F7217" w14:paraId="2EE3BCB2" w14:textId="77777777" w:rsidTr="004143E9">
        <w:tc>
          <w:tcPr>
            <w:tcW w:w="4045" w:type="dxa"/>
            <w:gridSpan w:val="2"/>
            <w:shd w:val="clear" w:color="auto" w:fill="auto"/>
          </w:tcPr>
          <w:p w14:paraId="7FDB3626"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5A9B182B" w14:textId="77777777" w:rsidR="00727E29" w:rsidRPr="009F7217" w:rsidRDefault="00727E29" w:rsidP="001C6076">
            <w:pPr>
              <w:spacing w:after="0" w:line="240" w:lineRule="auto"/>
              <w:rPr>
                <w:rFonts w:ascii="Arial" w:hAnsi="Arial" w:cs="Arial"/>
                <w:b/>
                <w:szCs w:val="22"/>
              </w:rPr>
            </w:pPr>
          </w:p>
        </w:tc>
      </w:tr>
      <w:tr w:rsidR="00727E29" w:rsidRPr="009F7217" w14:paraId="12CA9940" w14:textId="77777777" w:rsidTr="004143E9">
        <w:tc>
          <w:tcPr>
            <w:tcW w:w="10728" w:type="dxa"/>
            <w:gridSpan w:val="7"/>
            <w:shd w:val="clear" w:color="auto" w:fill="E7E6E6"/>
          </w:tcPr>
          <w:p w14:paraId="0CD2E6AB" w14:textId="77777777" w:rsidR="00727E29" w:rsidRPr="009F7217" w:rsidRDefault="00727E29" w:rsidP="001C6076">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727E29" w:rsidRPr="009F7217" w14:paraId="6966FB74" w14:textId="77777777" w:rsidTr="004143E9">
        <w:tc>
          <w:tcPr>
            <w:tcW w:w="10728" w:type="dxa"/>
            <w:gridSpan w:val="7"/>
            <w:shd w:val="clear" w:color="auto" w:fill="auto"/>
          </w:tcPr>
          <w:p w14:paraId="416B817A" w14:textId="738A566A" w:rsidR="00727E29" w:rsidRPr="009F7217" w:rsidRDefault="00766C22" w:rsidP="009143B0">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t>
            </w:r>
            <w:r w:rsidR="00860DEF" w:rsidRPr="009F7217">
              <w:rPr>
                <w:rFonts w:ascii="Arial" w:hAnsi="Arial" w:cs="Arial"/>
                <w:b/>
                <w:bCs/>
                <w:color w:val="auto"/>
                <w:sz w:val="20"/>
              </w:rPr>
              <w:t xml:space="preserve">with the AFC submissions due </w:t>
            </w:r>
            <w:r w:rsidRPr="009F7217">
              <w:rPr>
                <w:rFonts w:ascii="Arial" w:hAnsi="Arial" w:cs="Arial"/>
                <w:b/>
                <w:bCs/>
                <w:color w:val="auto"/>
                <w:sz w:val="20"/>
              </w:rPr>
              <w:t xml:space="preserve">December 1, 2021. </w:t>
            </w:r>
            <w:r w:rsidR="00727E29" w:rsidRPr="009F7217">
              <w:rPr>
                <w:rFonts w:ascii="Arial" w:hAnsi="Arial" w:cs="Arial"/>
                <w:b/>
                <w:bCs/>
                <w:color w:val="auto"/>
                <w:sz w:val="20"/>
              </w:rPr>
              <w:t>This section is to be completed if the LOI Section above is dated more than one year before the required CAPTE submission date</w:t>
            </w:r>
            <w:r w:rsidR="006C23E3" w:rsidRPr="009F7217">
              <w:rPr>
                <w:rFonts w:ascii="Arial" w:hAnsi="Arial" w:cs="Arial"/>
                <w:b/>
                <w:bCs/>
                <w:color w:val="auto"/>
                <w:sz w:val="20"/>
              </w:rPr>
              <w:t xml:space="preserve"> of the AFC</w:t>
            </w:r>
            <w:r w:rsidR="00727E29" w:rsidRPr="009F7217">
              <w:rPr>
                <w:rFonts w:ascii="Arial" w:hAnsi="Arial" w:cs="Arial"/>
                <w:b/>
                <w:bCs/>
                <w:color w:val="auto"/>
                <w:sz w:val="20"/>
              </w:rPr>
              <w:t xml:space="preserve">. </w:t>
            </w:r>
            <w:r w:rsidR="00727E29" w:rsidRPr="009F7217">
              <w:rPr>
                <w:rFonts w:ascii="Arial" w:hAnsi="Arial" w:cs="Arial"/>
                <w:color w:val="auto"/>
                <w:sz w:val="20"/>
              </w:rPr>
              <w:t>NOTE: LOIs are to be signed by the CCCE. If clinical site is more than 60 miles/1 hour away from the CCCE, a PT who could be a CI at the site must ALSO sign the LO</w:t>
            </w:r>
            <w:r w:rsidR="006C23E3" w:rsidRPr="009F7217">
              <w:rPr>
                <w:rFonts w:ascii="Arial" w:hAnsi="Arial" w:cs="Arial"/>
                <w:color w:val="auto"/>
                <w:sz w:val="20"/>
              </w:rPr>
              <w:t>I (if needed, add rows and include printed name &amp; title).</w:t>
            </w:r>
          </w:p>
        </w:tc>
      </w:tr>
      <w:tr w:rsidR="00727E29" w:rsidRPr="009F7217" w14:paraId="012AA607" w14:textId="77777777" w:rsidTr="004143E9">
        <w:tc>
          <w:tcPr>
            <w:tcW w:w="10728" w:type="dxa"/>
            <w:gridSpan w:val="7"/>
            <w:shd w:val="clear" w:color="auto" w:fill="auto"/>
          </w:tcPr>
          <w:p w14:paraId="407E62C5" w14:textId="77777777" w:rsidR="00727E29" w:rsidRPr="009F7217" w:rsidRDefault="00727E29" w:rsidP="001C6076">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727E29" w:rsidRPr="009F7217" w14:paraId="7E72A4A0" w14:textId="77777777" w:rsidTr="004143E9">
        <w:trPr>
          <w:trHeight w:val="341"/>
        </w:trPr>
        <w:tc>
          <w:tcPr>
            <w:tcW w:w="4675" w:type="dxa"/>
            <w:gridSpan w:val="4"/>
            <w:shd w:val="clear" w:color="auto" w:fill="auto"/>
          </w:tcPr>
          <w:p w14:paraId="173C43EE"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23BC609F"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DATE</w:t>
            </w:r>
          </w:p>
        </w:tc>
      </w:tr>
      <w:tr w:rsidR="00727E29" w:rsidRPr="009F7217" w14:paraId="1780E006" w14:textId="77777777" w:rsidTr="004143E9">
        <w:trPr>
          <w:trHeight w:val="293"/>
        </w:trPr>
        <w:tc>
          <w:tcPr>
            <w:tcW w:w="4675" w:type="dxa"/>
            <w:gridSpan w:val="4"/>
            <w:shd w:val="clear" w:color="auto" w:fill="auto"/>
          </w:tcPr>
          <w:p w14:paraId="27BA2E41"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3F75BD42" w14:textId="77777777" w:rsidR="00727E29" w:rsidRPr="009F7217" w:rsidRDefault="00727E29" w:rsidP="001C6076">
            <w:pPr>
              <w:spacing w:after="0" w:line="240" w:lineRule="auto"/>
              <w:rPr>
                <w:rFonts w:ascii="Arial" w:hAnsi="Arial" w:cs="Arial"/>
                <w:b/>
                <w:szCs w:val="22"/>
              </w:rPr>
            </w:pPr>
          </w:p>
        </w:tc>
      </w:tr>
      <w:tr w:rsidR="00727E29" w:rsidRPr="009F7217" w14:paraId="0C050020" w14:textId="77777777" w:rsidTr="004143E9">
        <w:trPr>
          <w:trHeight w:val="293"/>
        </w:trPr>
        <w:tc>
          <w:tcPr>
            <w:tcW w:w="4675" w:type="dxa"/>
            <w:gridSpan w:val="4"/>
            <w:shd w:val="clear" w:color="auto" w:fill="auto"/>
          </w:tcPr>
          <w:p w14:paraId="0B1AB19F"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62122DD5" w14:textId="77777777" w:rsidR="00727E29" w:rsidRPr="009F7217" w:rsidRDefault="00727E29" w:rsidP="001C6076">
            <w:pPr>
              <w:spacing w:after="0" w:line="240" w:lineRule="auto"/>
              <w:rPr>
                <w:rFonts w:ascii="Arial" w:hAnsi="Arial" w:cs="Arial"/>
                <w:b/>
                <w:szCs w:val="22"/>
              </w:rPr>
            </w:pPr>
          </w:p>
        </w:tc>
      </w:tr>
      <w:tr w:rsidR="00727E29" w:rsidRPr="009F7217" w14:paraId="76B334D4" w14:textId="77777777" w:rsidTr="004143E9">
        <w:trPr>
          <w:trHeight w:val="293"/>
        </w:trPr>
        <w:tc>
          <w:tcPr>
            <w:tcW w:w="4675" w:type="dxa"/>
            <w:gridSpan w:val="4"/>
            <w:shd w:val="clear" w:color="auto" w:fill="auto"/>
          </w:tcPr>
          <w:p w14:paraId="4868081E"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29AB0CCA" w14:textId="77777777" w:rsidR="00727E29" w:rsidRPr="009F7217" w:rsidRDefault="00727E29" w:rsidP="001C6076">
            <w:pPr>
              <w:spacing w:after="0" w:line="240" w:lineRule="auto"/>
              <w:rPr>
                <w:rFonts w:ascii="Arial" w:hAnsi="Arial" w:cs="Arial"/>
                <w:b/>
                <w:szCs w:val="22"/>
              </w:rPr>
            </w:pPr>
          </w:p>
        </w:tc>
      </w:tr>
      <w:tr w:rsidR="00727E29" w:rsidRPr="009F7217" w14:paraId="7CB74836" w14:textId="77777777" w:rsidTr="004143E9">
        <w:trPr>
          <w:trHeight w:val="293"/>
        </w:trPr>
        <w:tc>
          <w:tcPr>
            <w:tcW w:w="4675" w:type="dxa"/>
            <w:gridSpan w:val="4"/>
            <w:shd w:val="clear" w:color="auto" w:fill="auto"/>
          </w:tcPr>
          <w:p w14:paraId="293CD32C"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0C9E1F61" w14:textId="77777777" w:rsidR="00727E29" w:rsidRPr="009F7217" w:rsidRDefault="00727E29" w:rsidP="001C6076">
            <w:pPr>
              <w:spacing w:after="0" w:line="240" w:lineRule="auto"/>
              <w:rPr>
                <w:rFonts w:ascii="Arial" w:hAnsi="Arial" w:cs="Arial"/>
                <w:b/>
                <w:szCs w:val="22"/>
              </w:rPr>
            </w:pPr>
          </w:p>
        </w:tc>
      </w:tr>
      <w:tr w:rsidR="00727E29" w:rsidRPr="009F7217" w14:paraId="1FC3E7E7" w14:textId="77777777" w:rsidTr="004143E9">
        <w:trPr>
          <w:trHeight w:val="293"/>
        </w:trPr>
        <w:tc>
          <w:tcPr>
            <w:tcW w:w="4675" w:type="dxa"/>
            <w:gridSpan w:val="4"/>
            <w:shd w:val="clear" w:color="auto" w:fill="auto"/>
          </w:tcPr>
          <w:p w14:paraId="37F7D54C" w14:textId="77777777" w:rsidR="00727E29" w:rsidRPr="009F7217" w:rsidRDefault="00727E29" w:rsidP="001C6076">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21B850CE" w14:textId="77777777" w:rsidR="00727E29" w:rsidRPr="009F7217" w:rsidRDefault="00727E29" w:rsidP="001C6076">
            <w:pPr>
              <w:spacing w:after="0" w:line="240" w:lineRule="auto"/>
              <w:rPr>
                <w:rFonts w:ascii="Arial" w:hAnsi="Arial" w:cs="Arial"/>
                <w:b/>
                <w:szCs w:val="22"/>
              </w:rPr>
            </w:pPr>
          </w:p>
        </w:tc>
      </w:tr>
    </w:tbl>
    <w:bookmarkEnd w:id="84"/>
    <w:p w14:paraId="2AC85E90" w14:textId="77777777" w:rsidR="00551C67" w:rsidRPr="00551C67" w:rsidRDefault="00551C67" w:rsidP="00551C67">
      <w:pPr>
        <w:tabs>
          <w:tab w:val="left" w:pos="3960"/>
          <w:tab w:val="left" w:pos="5760"/>
          <w:tab w:val="left" w:pos="7290"/>
        </w:tabs>
        <w:spacing w:after="0" w:line="240" w:lineRule="auto"/>
        <w:rPr>
          <w:rFonts w:ascii="Arial" w:hAnsi="Arial" w:cs="Arial"/>
        </w:rPr>
      </w:pPr>
      <w:r w:rsidRPr="00551C67">
        <w:rPr>
          <w:rFonts w:ascii="Arial" w:hAnsi="Arial" w:cs="Arial"/>
        </w:rPr>
        <w:t>© 2025 American Physical Therapy Association. All rights reserved.</w:t>
      </w:r>
    </w:p>
    <w:p w14:paraId="3B2A848B" w14:textId="77777777" w:rsidR="009A5019" w:rsidRPr="009F7217" w:rsidRDefault="009A5019" w:rsidP="00AF26C1">
      <w:pPr>
        <w:tabs>
          <w:tab w:val="left" w:pos="3960"/>
          <w:tab w:val="left" w:pos="5760"/>
          <w:tab w:val="left" w:pos="7290"/>
        </w:tabs>
        <w:spacing w:after="0" w:line="240" w:lineRule="auto"/>
        <w:rPr>
          <w:rFonts w:ascii="Arial" w:hAnsi="Arial" w:cs="Arial"/>
          <w:b/>
          <w:sz w:val="24"/>
        </w:rPr>
      </w:pPr>
      <w:r w:rsidRPr="009F7217">
        <w:rPr>
          <w:rFonts w:ascii="Arial" w:hAnsi="Arial" w:cs="Arial"/>
        </w:rPr>
        <w:br w:type="page"/>
      </w:r>
      <w:bookmarkEnd w:id="81"/>
    </w:p>
    <w:p w14:paraId="498F07F3" w14:textId="77777777" w:rsidR="00682D83" w:rsidRDefault="00682D83" w:rsidP="0E90C102">
      <w:pPr>
        <w:tabs>
          <w:tab w:val="center" w:pos="4680"/>
          <w:tab w:val="left" w:pos="7539"/>
          <w:tab w:val="left" w:pos="9360"/>
        </w:tabs>
        <w:spacing w:after="0" w:line="240" w:lineRule="auto"/>
        <w:jc w:val="center"/>
        <w:rPr>
          <w:rFonts w:ascii="Arial" w:hAnsi="Arial" w:cs="Arial"/>
          <w:b/>
          <w:bCs/>
          <w:sz w:val="24"/>
          <w:szCs w:val="24"/>
        </w:rPr>
      </w:pPr>
    </w:p>
    <w:p w14:paraId="3B910095" w14:textId="16F4D4A9" w:rsidR="00C307F4" w:rsidRPr="009F7217" w:rsidRDefault="00C307F4" w:rsidP="0E90C102">
      <w:pPr>
        <w:tabs>
          <w:tab w:val="center" w:pos="4680"/>
          <w:tab w:val="left" w:pos="7539"/>
          <w:tab w:val="left" w:pos="9360"/>
        </w:tabs>
        <w:spacing w:after="0" w:line="240" w:lineRule="auto"/>
        <w:jc w:val="center"/>
        <w:rPr>
          <w:rFonts w:ascii="Arial" w:hAnsi="Arial" w:cs="Arial"/>
          <w:b/>
          <w:bCs/>
          <w:sz w:val="20"/>
        </w:rPr>
      </w:pPr>
      <w:bookmarkStart w:id="85" w:name="AvailableClinEdTable"/>
      <w:bookmarkStart w:id="86" w:name="_Hlk193296924"/>
      <w:r w:rsidRPr="0E90C102">
        <w:rPr>
          <w:rFonts w:ascii="Arial" w:hAnsi="Arial" w:cs="Arial"/>
          <w:b/>
          <w:bCs/>
          <w:sz w:val="24"/>
          <w:szCs w:val="24"/>
        </w:rPr>
        <w:t xml:space="preserve">Available Clinical Education Placements Table </w:t>
      </w:r>
      <w:bookmarkEnd w:id="85"/>
      <w:r w:rsidR="00157630" w:rsidRPr="0E90C102">
        <w:rPr>
          <w:rFonts w:ascii="Arial" w:hAnsi="Arial" w:cs="Arial"/>
          <w:b/>
          <w:bCs/>
          <w:sz w:val="18"/>
          <w:szCs w:val="18"/>
        </w:rPr>
        <w:t>(</w:t>
      </w:r>
      <w:r w:rsidR="3793A056" w:rsidRPr="0E90C102">
        <w:rPr>
          <w:rFonts w:ascii="Arial" w:hAnsi="Arial" w:cs="Arial"/>
          <w:b/>
          <w:bCs/>
          <w:sz w:val="18"/>
          <w:szCs w:val="18"/>
        </w:rPr>
        <w:t>NOVEMBER 2024</w:t>
      </w:r>
      <w:r w:rsidR="00157630" w:rsidRPr="0E90C102">
        <w:rPr>
          <w:rFonts w:ascii="Arial" w:hAnsi="Arial" w:cs="Arial"/>
          <w:b/>
          <w:bCs/>
          <w:sz w:val="18"/>
          <w:szCs w:val="18"/>
        </w:rPr>
        <w:t>)</w:t>
      </w:r>
    </w:p>
    <w:p w14:paraId="186CBC0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4"/>
        </w:rPr>
      </w:pPr>
    </w:p>
    <w:p w14:paraId="40F5BED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4"/>
        </w:rPr>
      </w:pPr>
      <w:r w:rsidRPr="009F7217">
        <w:rPr>
          <w:rFonts w:ascii="Arial" w:hAnsi="Arial" w:cs="Arial"/>
          <w:b/>
          <w:sz w:val="24"/>
        </w:rPr>
        <w:t xml:space="preserve">** This required table is ONLY to include anticipated placements for: </w:t>
      </w:r>
    </w:p>
    <w:p w14:paraId="0254A662" w14:textId="77777777" w:rsidR="00C307F4" w:rsidRPr="009F7217" w:rsidRDefault="00C307F4" w:rsidP="00AF26C1">
      <w:pPr>
        <w:tabs>
          <w:tab w:val="center" w:pos="4680"/>
          <w:tab w:val="left" w:pos="7539"/>
          <w:tab w:val="left" w:pos="9360"/>
        </w:tabs>
        <w:spacing w:after="0" w:line="240" w:lineRule="auto"/>
        <w:rPr>
          <w:rFonts w:ascii="Arial" w:hAnsi="Arial" w:cs="Arial"/>
          <w:b/>
          <w:sz w:val="24"/>
        </w:rPr>
      </w:pPr>
      <w:r w:rsidRPr="009F7217">
        <w:rPr>
          <w:rFonts w:ascii="Arial" w:hAnsi="Arial" w:cs="Arial"/>
          <w:b/>
          <w:sz w:val="24"/>
        </w:rPr>
        <w:t>a) The first full-time clinical experience and any part-time experiences that precede it; and</w:t>
      </w:r>
    </w:p>
    <w:p w14:paraId="3720C0E2" w14:textId="77777777" w:rsidR="00C307F4" w:rsidRPr="009F7217" w:rsidRDefault="00C307F4" w:rsidP="00AF26C1">
      <w:pPr>
        <w:tabs>
          <w:tab w:val="center" w:pos="4680"/>
          <w:tab w:val="left" w:pos="7539"/>
          <w:tab w:val="left" w:pos="9360"/>
        </w:tabs>
        <w:spacing w:after="0" w:line="240" w:lineRule="auto"/>
        <w:rPr>
          <w:rFonts w:ascii="Arial" w:hAnsi="Arial" w:cs="Arial"/>
          <w:b/>
          <w:sz w:val="24"/>
        </w:rPr>
      </w:pPr>
      <w:r w:rsidRPr="009F7217">
        <w:rPr>
          <w:rFonts w:ascii="Arial" w:hAnsi="Arial" w:cs="Arial"/>
          <w:b/>
          <w:sz w:val="24"/>
        </w:rPr>
        <w:t>b) For which there are fully executed contracts and signed letters of intent that support the information provided in the table.</w:t>
      </w:r>
    </w:p>
    <w:p w14:paraId="2A25BE0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4"/>
        </w:rPr>
      </w:pPr>
    </w:p>
    <w:tbl>
      <w:tblPr>
        <w:tblW w:w="110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6949"/>
      </w:tblGrid>
      <w:tr w:rsidR="00C307F4" w:rsidRPr="009F7217" w14:paraId="2DFAD60C" w14:textId="77777777" w:rsidTr="00440984">
        <w:tc>
          <w:tcPr>
            <w:tcW w:w="4098" w:type="dxa"/>
            <w:shd w:val="clear" w:color="auto" w:fill="D6E3BC"/>
          </w:tcPr>
          <w:p w14:paraId="298631B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bookmarkStart w:id="87" w:name="CEAvailablePLacementTable"/>
            <w:r w:rsidRPr="009F7217">
              <w:rPr>
                <w:rFonts w:ascii="Arial" w:hAnsi="Arial" w:cs="Arial"/>
                <w:b/>
                <w:szCs w:val="22"/>
              </w:rPr>
              <w:t>Name of Institution:</w:t>
            </w:r>
          </w:p>
        </w:tc>
        <w:tc>
          <w:tcPr>
            <w:tcW w:w="6949" w:type="dxa"/>
          </w:tcPr>
          <w:p w14:paraId="6EE6B98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p>
        </w:tc>
      </w:tr>
      <w:tr w:rsidR="00C307F4" w:rsidRPr="009F7217" w14:paraId="3101716D" w14:textId="77777777" w:rsidTr="00440984">
        <w:tc>
          <w:tcPr>
            <w:tcW w:w="4098" w:type="dxa"/>
            <w:shd w:val="clear" w:color="auto" w:fill="D6E3BC"/>
          </w:tcPr>
          <w:p w14:paraId="5D4EC51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Date:</w:t>
            </w:r>
          </w:p>
        </w:tc>
        <w:tc>
          <w:tcPr>
            <w:tcW w:w="6949" w:type="dxa"/>
          </w:tcPr>
          <w:p w14:paraId="48D6B37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p>
        </w:tc>
      </w:tr>
      <w:tr w:rsidR="00C307F4" w:rsidRPr="009F7217" w14:paraId="7701C738" w14:textId="77777777" w:rsidTr="00440984">
        <w:tc>
          <w:tcPr>
            <w:tcW w:w="4098" w:type="dxa"/>
            <w:shd w:val="clear" w:color="auto" w:fill="D6E3BC"/>
          </w:tcPr>
          <w:p w14:paraId="662E9EB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 students enrolled charter class:</w:t>
            </w:r>
          </w:p>
        </w:tc>
        <w:tc>
          <w:tcPr>
            <w:tcW w:w="6949" w:type="dxa"/>
          </w:tcPr>
          <w:p w14:paraId="1443692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p>
        </w:tc>
      </w:tr>
      <w:tr w:rsidR="00C307F4" w:rsidRPr="009F7217" w14:paraId="6E010FF4" w14:textId="77777777" w:rsidTr="00440984">
        <w:tc>
          <w:tcPr>
            <w:tcW w:w="4098" w:type="dxa"/>
            <w:shd w:val="clear" w:color="auto" w:fill="D6E3BC"/>
          </w:tcPr>
          <w:p w14:paraId="1459490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150% of the # students enrolled charter class:</w:t>
            </w:r>
          </w:p>
        </w:tc>
        <w:tc>
          <w:tcPr>
            <w:tcW w:w="6949" w:type="dxa"/>
          </w:tcPr>
          <w:p w14:paraId="64A5DEB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p>
        </w:tc>
      </w:tr>
      <w:bookmarkEnd w:id="87"/>
    </w:tbl>
    <w:p w14:paraId="3F4A441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1530"/>
        <w:gridCol w:w="1350"/>
        <w:gridCol w:w="1620"/>
        <w:gridCol w:w="1080"/>
        <w:gridCol w:w="990"/>
        <w:gridCol w:w="990"/>
      </w:tblGrid>
      <w:tr w:rsidR="00C307F4" w:rsidRPr="009F7217" w14:paraId="5BC27602" w14:textId="77777777" w:rsidTr="00D11735">
        <w:trPr>
          <w:trHeight w:val="414"/>
          <w:tblHeader/>
        </w:trPr>
        <w:tc>
          <w:tcPr>
            <w:tcW w:w="2250" w:type="dxa"/>
            <w:vMerge w:val="restart"/>
            <w:shd w:val="clear" w:color="auto" w:fill="D6E3BC"/>
          </w:tcPr>
          <w:p w14:paraId="37C4C23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 (in Alpha Order) of Facility/Site, </w:t>
            </w:r>
          </w:p>
          <w:p w14:paraId="5E942AE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City, State - only include if there is a signed contract &amp; LOI. Healthcare companies, systems, and corporations must have individual LOIs for each site.</w:t>
            </w:r>
          </w:p>
        </w:tc>
        <w:tc>
          <w:tcPr>
            <w:tcW w:w="1260" w:type="dxa"/>
            <w:vMerge w:val="restart"/>
            <w:shd w:val="clear" w:color="auto" w:fill="D6E3BC"/>
          </w:tcPr>
          <w:p w14:paraId="613587B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Date Contract Fully Executed </w:t>
            </w:r>
          </w:p>
        </w:tc>
        <w:tc>
          <w:tcPr>
            <w:tcW w:w="1530" w:type="dxa"/>
            <w:vMerge w:val="restart"/>
            <w:shd w:val="clear" w:color="auto" w:fill="D6E3BC"/>
          </w:tcPr>
          <w:p w14:paraId="0224EBF3" w14:textId="77777777" w:rsidR="00C307F4" w:rsidRPr="009F7217" w:rsidRDefault="00DA1FE3"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Name(s) of the CCCE </w:t>
            </w:r>
            <w:r w:rsidR="00157630" w:rsidRPr="009F7217">
              <w:rPr>
                <w:rFonts w:ascii="Arial" w:hAnsi="Arial" w:cs="Arial"/>
                <w:b/>
                <w:sz w:val="20"/>
              </w:rPr>
              <w:t xml:space="preserve">(&amp; CI at site if required for LOI; see LOI instructions, </w:t>
            </w:r>
            <w:proofErr w:type="gramStart"/>
            <w:r w:rsidR="00157630" w:rsidRPr="009F7217">
              <w:rPr>
                <w:rFonts w:ascii="Arial" w:hAnsi="Arial" w:cs="Arial"/>
                <w:b/>
                <w:sz w:val="20"/>
              </w:rPr>
              <w:t>Must</w:t>
            </w:r>
            <w:proofErr w:type="gramEnd"/>
            <w:r w:rsidR="00157630" w:rsidRPr="009F7217">
              <w:rPr>
                <w:rFonts w:ascii="Arial" w:hAnsi="Arial" w:cs="Arial"/>
                <w:b/>
                <w:sz w:val="20"/>
              </w:rPr>
              <w:t xml:space="preserve"> be consistent with signatories on the respective LOIs</w:t>
            </w:r>
          </w:p>
        </w:tc>
        <w:tc>
          <w:tcPr>
            <w:tcW w:w="1350" w:type="dxa"/>
            <w:vMerge w:val="restart"/>
            <w:shd w:val="clear" w:color="auto" w:fill="D6E3BC"/>
          </w:tcPr>
          <w:p w14:paraId="30F3142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Date Letter of Intent (LOI) Signed (MUST match the date on the respective </w:t>
            </w:r>
            <w:r w:rsidR="00DF25C7" w:rsidRPr="009F7217">
              <w:rPr>
                <w:rFonts w:ascii="Arial" w:hAnsi="Arial" w:cs="Arial"/>
                <w:b/>
                <w:sz w:val="20"/>
              </w:rPr>
              <w:t>Contract</w:t>
            </w:r>
            <w:r w:rsidRPr="009F7217">
              <w:rPr>
                <w:rFonts w:ascii="Arial" w:hAnsi="Arial" w:cs="Arial"/>
                <w:b/>
                <w:sz w:val="20"/>
              </w:rPr>
              <w:t>)</w:t>
            </w:r>
          </w:p>
        </w:tc>
        <w:tc>
          <w:tcPr>
            <w:tcW w:w="1620" w:type="dxa"/>
            <w:vMerge w:val="restart"/>
            <w:shd w:val="clear" w:color="auto" w:fill="D6E3BC"/>
          </w:tcPr>
          <w:p w14:paraId="74BFB08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Type of Experiences</w:t>
            </w:r>
          </w:p>
        </w:tc>
        <w:tc>
          <w:tcPr>
            <w:tcW w:w="3060" w:type="dxa"/>
            <w:gridSpan w:val="3"/>
            <w:shd w:val="clear" w:color="auto" w:fill="D6E3BC"/>
          </w:tcPr>
          <w:p w14:paraId="038CE1B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w:t>
            </w:r>
            <w:r w:rsidR="00565C28" w:rsidRPr="009F7217">
              <w:rPr>
                <w:rFonts w:ascii="Arial" w:hAnsi="Arial" w:cs="Arial"/>
                <w:b/>
                <w:sz w:val="20"/>
              </w:rPr>
              <w:t xml:space="preserve"> </w:t>
            </w:r>
            <w:r w:rsidRPr="009F7217">
              <w:rPr>
                <w:rFonts w:ascii="Arial" w:hAnsi="Arial" w:cs="Arial"/>
                <w:b/>
                <w:sz w:val="20"/>
              </w:rPr>
              <w:t>Anticipated Placements as documented in LOI – ONLY for first F/T and any that precede it</w:t>
            </w:r>
          </w:p>
        </w:tc>
      </w:tr>
      <w:tr w:rsidR="00C307F4" w:rsidRPr="009F7217" w14:paraId="728A7D5A" w14:textId="77777777" w:rsidTr="00D11735">
        <w:trPr>
          <w:trHeight w:val="414"/>
          <w:tblHeader/>
        </w:trPr>
        <w:tc>
          <w:tcPr>
            <w:tcW w:w="2250" w:type="dxa"/>
            <w:vMerge/>
            <w:shd w:val="clear" w:color="auto" w:fill="D6E3BC"/>
          </w:tcPr>
          <w:p w14:paraId="61F0266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vMerge/>
            <w:shd w:val="clear" w:color="auto" w:fill="D6E3BC"/>
          </w:tcPr>
          <w:p w14:paraId="051EE3D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vMerge/>
            <w:shd w:val="clear" w:color="auto" w:fill="D6E3BC"/>
          </w:tcPr>
          <w:p w14:paraId="20310DE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vMerge/>
            <w:shd w:val="clear" w:color="auto" w:fill="D6E3BC"/>
          </w:tcPr>
          <w:p w14:paraId="62ED258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vMerge/>
            <w:shd w:val="clear" w:color="auto" w:fill="D6E3BC"/>
          </w:tcPr>
          <w:p w14:paraId="7776222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shd w:val="clear" w:color="auto" w:fill="D6E3BC"/>
          </w:tcPr>
          <w:p w14:paraId="2A88C1E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shd w:val="clear" w:color="auto" w:fill="D6E3BC"/>
          </w:tcPr>
          <w:p w14:paraId="46A0ADA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shd w:val="clear" w:color="auto" w:fill="D6E3BC"/>
          </w:tcPr>
          <w:p w14:paraId="612A81E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D5138E9" w14:textId="77777777" w:rsidTr="00D11735">
        <w:tc>
          <w:tcPr>
            <w:tcW w:w="2250" w:type="dxa"/>
          </w:tcPr>
          <w:p w14:paraId="3236ACA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3284AC9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7D3DBCB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7A200D9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1546311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7387DE8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662AD1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11A5CB5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739771CB" w14:textId="77777777" w:rsidTr="00D11735">
        <w:tc>
          <w:tcPr>
            <w:tcW w:w="2250" w:type="dxa"/>
          </w:tcPr>
          <w:p w14:paraId="57195CF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114727D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6B51FBC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6AFE2F4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67F96F1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44BCA06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16E19BC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4090116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82AB764" w14:textId="77777777" w:rsidTr="00D11735">
        <w:tc>
          <w:tcPr>
            <w:tcW w:w="2250" w:type="dxa"/>
          </w:tcPr>
          <w:p w14:paraId="445ED78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4A710F9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465AAF3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4159938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43751D1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563C249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C5732B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6D1CEA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6373C7F0" w14:textId="77777777" w:rsidTr="00D11735">
        <w:tc>
          <w:tcPr>
            <w:tcW w:w="2250" w:type="dxa"/>
          </w:tcPr>
          <w:p w14:paraId="533C8B9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390462C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269835D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519BAFA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7504E3F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373A699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EDBB99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5A3392D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39A2FA04" w14:textId="77777777" w:rsidTr="00D11735">
        <w:tc>
          <w:tcPr>
            <w:tcW w:w="2250" w:type="dxa"/>
          </w:tcPr>
          <w:p w14:paraId="43FAA07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739EFDF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4B954C3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5F707CD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2D452C7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447CF23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70D5C7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08424E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2908504A" w14:textId="77777777" w:rsidTr="00D11735">
        <w:tc>
          <w:tcPr>
            <w:tcW w:w="2250" w:type="dxa"/>
          </w:tcPr>
          <w:p w14:paraId="756CDEA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62D90BF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0BD95DD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58F649B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7013FBE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5742718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39A308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FDA155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27FC2246" w14:textId="77777777" w:rsidTr="00D11735">
        <w:tc>
          <w:tcPr>
            <w:tcW w:w="2250" w:type="dxa"/>
          </w:tcPr>
          <w:p w14:paraId="5BB7247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6D1C0DA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709C7F3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0D13064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6152857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58E6C05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6DA4FE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4378BC1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7FA3AA42" w14:textId="77777777" w:rsidTr="00D11735">
        <w:tc>
          <w:tcPr>
            <w:tcW w:w="2250" w:type="dxa"/>
          </w:tcPr>
          <w:p w14:paraId="3F0A9BA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338BCF9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08F00F9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078ED69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517D907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7FECEEB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0688ED1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7DDD6ED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1144C9D" w14:textId="77777777" w:rsidTr="00D11735">
        <w:tc>
          <w:tcPr>
            <w:tcW w:w="2250" w:type="dxa"/>
          </w:tcPr>
          <w:p w14:paraId="38B88EC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6A23466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02DCB3B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1E01D0B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0CEC8C0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39D5026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3152ED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964848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7CE62909" w14:textId="77777777" w:rsidTr="00D11735">
        <w:tc>
          <w:tcPr>
            <w:tcW w:w="2250" w:type="dxa"/>
          </w:tcPr>
          <w:p w14:paraId="1EF6DCD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7635CB0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4676597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7E72193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338318E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003A74F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2EEBE7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0689D56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2119C04C" w14:textId="77777777" w:rsidTr="00D11735">
        <w:tc>
          <w:tcPr>
            <w:tcW w:w="2250" w:type="dxa"/>
          </w:tcPr>
          <w:p w14:paraId="2F963DA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5FC9CDE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6BBE1D9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1243D78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5BF1EA5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121AA14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78C953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C05391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37684020" w14:textId="77777777" w:rsidTr="00D11735">
        <w:tc>
          <w:tcPr>
            <w:tcW w:w="2250" w:type="dxa"/>
          </w:tcPr>
          <w:p w14:paraId="1E30688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5E0A1C8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1429F36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09A644C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2EDCC57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2C48367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1CDA177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7A4BF5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27A862EA" w14:textId="77777777" w:rsidTr="00D11735">
        <w:tc>
          <w:tcPr>
            <w:tcW w:w="2250" w:type="dxa"/>
          </w:tcPr>
          <w:p w14:paraId="29DF3B4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7D44D70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6A00525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54ADE8C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08F6174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5964B90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260448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72CBCF89"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8F98849" w14:textId="77777777" w:rsidTr="00D11735">
        <w:tc>
          <w:tcPr>
            <w:tcW w:w="2250" w:type="dxa"/>
          </w:tcPr>
          <w:p w14:paraId="49A7042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553CFB1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4C42E1CF"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14FA70E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22078AF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2809BB4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10989CB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4B3850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3057667" w14:textId="77777777" w:rsidTr="00D11735">
        <w:tc>
          <w:tcPr>
            <w:tcW w:w="2250" w:type="dxa"/>
          </w:tcPr>
          <w:p w14:paraId="7F96DD5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106D5B1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6814EF7D"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73C3DE3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5EFDAAC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1049144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BDEE95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56C83CC8"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69D1B38F" w14:textId="77777777" w:rsidTr="00D11735">
        <w:tc>
          <w:tcPr>
            <w:tcW w:w="2250" w:type="dxa"/>
          </w:tcPr>
          <w:p w14:paraId="6D30474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290AF9C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26EFC15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32EEEDE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7FD6BAB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239E1C0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16301E7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5EC077C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482AD8CA" w14:textId="77777777" w:rsidTr="00D11735">
        <w:tc>
          <w:tcPr>
            <w:tcW w:w="2250" w:type="dxa"/>
          </w:tcPr>
          <w:p w14:paraId="45C7408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64C5DC0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712425C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683BB3DE"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3C33B5A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51DF6EA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5DD537B"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5C24E2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1F840DF0" w14:textId="77777777" w:rsidTr="00D11735">
        <w:tc>
          <w:tcPr>
            <w:tcW w:w="2250" w:type="dxa"/>
          </w:tcPr>
          <w:p w14:paraId="32A925E6"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260" w:type="dxa"/>
          </w:tcPr>
          <w:p w14:paraId="03B426A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530" w:type="dxa"/>
          </w:tcPr>
          <w:p w14:paraId="18479332"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350" w:type="dxa"/>
          </w:tcPr>
          <w:p w14:paraId="0A52ADA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620" w:type="dxa"/>
          </w:tcPr>
          <w:p w14:paraId="779315F0"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1080" w:type="dxa"/>
          </w:tcPr>
          <w:p w14:paraId="048D5A71"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642EDDB4"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2F620225"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r w:rsidR="00C307F4" w:rsidRPr="009F7217" w14:paraId="5C595F9A" w14:textId="77777777" w:rsidTr="00440984">
        <w:tc>
          <w:tcPr>
            <w:tcW w:w="8010" w:type="dxa"/>
            <w:gridSpan w:val="5"/>
          </w:tcPr>
          <w:p w14:paraId="12B2DA63"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Totals</w:t>
            </w:r>
          </w:p>
        </w:tc>
        <w:tc>
          <w:tcPr>
            <w:tcW w:w="1080" w:type="dxa"/>
          </w:tcPr>
          <w:p w14:paraId="2C34050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5D3C4397"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c>
          <w:tcPr>
            <w:tcW w:w="990" w:type="dxa"/>
          </w:tcPr>
          <w:p w14:paraId="3967BDCC"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0"/>
              </w:rPr>
            </w:pPr>
          </w:p>
        </w:tc>
      </w:tr>
    </w:tbl>
    <w:bookmarkEnd w:id="86"/>
    <w:p w14:paraId="3B8A7B6F" w14:textId="77777777" w:rsidR="00551C67" w:rsidRPr="00551C67" w:rsidRDefault="00551C67" w:rsidP="00551C67">
      <w:pPr>
        <w:tabs>
          <w:tab w:val="center" w:pos="4680"/>
          <w:tab w:val="left" w:pos="7539"/>
          <w:tab w:val="left" w:pos="9360"/>
        </w:tabs>
        <w:spacing w:after="0" w:line="240" w:lineRule="auto"/>
        <w:ind w:hanging="180"/>
        <w:rPr>
          <w:rFonts w:ascii="Arial" w:hAnsi="Arial" w:cs="Arial"/>
          <w:b/>
          <w:sz w:val="24"/>
        </w:rPr>
      </w:pPr>
      <w:r w:rsidRPr="00551C67">
        <w:rPr>
          <w:rFonts w:ascii="Arial" w:hAnsi="Arial" w:cs="Arial"/>
          <w:bCs/>
          <w:szCs w:val="18"/>
        </w:rPr>
        <w:t>© 2025 American Physical Therapy Association. All rights reserved</w:t>
      </w:r>
      <w:r w:rsidRPr="00551C67">
        <w:rPr>
          <w:rFonts w:ascii="Arial" w:hAnsi="Arial" w:cs="Arial"/>
          <w:b/>
          <w:sz w:val="24"/>
        </w:rPr>
        <w:t>.</w:t>
      </w:r>
    </w:p>
    <w:p w14:paraId="306C207A" w14:textId="77777777" w:rsidR="00C307F4" w:rsidRPr="009F7217" w:rsidRDefault="00C307F4" w:rsidP="00AF26C1">
      <w:pPr>
        <w:tabs>
          <w:tab w:val="center" w:pos="4680"/>
          <w:tab w:val="left" w:pos="7539"/>
          <w:tab w:val="left" w:pos="9360"/>
        </w:tabs>
        <w:spacing w:after="0" w:line="240" w:lineRule="auto"/>
        <w:jc w:val="center"/>
        <w:rPr>
          <w:rFonts w:ascii="Arial" w:hAnsi="Arial" w:cs="Arial"/>
          <w:b/>
          <w:sz w:val="24"/>
        </w:rPr>
        <w:sectPr w:rsidR="00C307F4" w:rsidRPr="009F7217" w:rsidSect="009143B0">
          <w:pgSz w:w="12240" w:h="15840"/>
          <w:pgMar w:top="432" w:right="1440" w:bottom="432" w:left="810" w:header="720" w:footer="288" w:gutter="0"/>
          <w:cols w:space="720"/>
          <w:docGrid w:linePitch="299"/>
        </w:sectPr>
      </w:pPr>
    </w:p>
    <w:p w14:paraId="5CD1973A" w14:textId="77777777" w:rsidR="00682D83" w:rsidRDefault="00682D83" w:rsidP="00AF26C1">
      <w:pPr>
        <w:tabs>
          <w:tab w:val="center" w:pos="4680"/>
          <w:tab w:val="left" w:pos="7539"/>
          <w:tab w:val="left" w:pos="9360"/>
        </w:tabs>
        <w:spacing w:after="0" w:line="240" w:lineRule="auto"/>
        <w:jc w:val="center"/>
        <w:rPr>
          <w:rFonts w:ascii="Arial" w:hAnsi="Arial" w:cs="Arial"/>
          <w:b/>
          <w:szCs w:val="22"/>
        </w:rPr>
      </w:pPr>
    </w:p>
    <w:p w14:paraId="6F53AFB2" w14:textId="0F30C3BB" w:rsidR="00C307F4" w:rsidRPr="009F7217" w:rsidRDefault="00C307F4" w:rsidP="00AF26C1">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EXAMPLE OF COMPLETED</w:t>
      </w:r>
    </w:p>
    <w:p w14:paraId="6513E107" w14:textId="40CC3433" w:rsidR="00C307F4" w:rsidRPr="009F7217" w:rsidRDefault="00C307F4" w:rsidP="0E90C102">
      <w:pPr>
        <w:tabs>
          <w:tab w:val="center" w:pos="4680"/>
          <w:tab w:val="left" w:pos="7539"/>
          <w:tab w:val="left" w:pos="9360"/>
        </w:tabs>
        <w:spacing w:after="0" w:line="240" w:lineRule="auto"/>
        <w:jc w:val="center"/>
        <w:rPr>
          <w:rFonts w:ascii="Arial" w:hAnsi="Arial" w:cs="Arial"/>
          <w:b/>
          <w:bCs/>
        </w:rPr>
      </w:pPr>
      <w:r w:rsidRPr="0E90C102">
        <w:rPr>
          <w:rFonts w:ascii="Arial" w:hAnsi="Arial" w:cs="Arial"/>
          <w:b/>
          <w:bCs/>
        </w:rPr>
        <w:t xml:space="preserve">AVAILABLE CLINICAL PLACEMENTS TABLE </w:t>
      </w:r>
      <w:r w:rsidR="00A26D38" w:rsidRPr="0E90C102">
        <w:rPr>
          <w:rFonts w:ascii="Arial" w:hAnsi="Arial" w:cs="Arial"/>
          <w:b/>
          <w:bCs/>
          <w:sz w:val="18"/>
          <w:szCs w:val="18"/>
        </w:rPr>
        <w:t>(</w:t>
      </w:r>
      <w:r w:rsidR="4942494D" w:rsidRPr="0E90C102">
        <w:rPr>
          <w:rFonts w:ascii="Arial" w:hAnsi="Arial" w:cs="Arial"/>
          <w:b/>
          <w:bCs/>
          <w:sz w:val="18"/>
          <w:szCs w:val="18"/>
        </w:rPr>
        <w:t>NOVEMBER 2024</w:t>
      </w:r>
      <w:r w:rsidR="00A26D38" w:rsidRPr="0E90C102">
        <w:rPr>
          <w:rFonts w:ascii="Arial" w:hAnsi="Arial" w:cs="Arial"/>
          <w:b/>
          <w:bCs/>
          <w:sz w:val="18"/>
          <w:szCs w:val="18"/>
        </w:rPr>
        <w:t>)</w:t>
      </w:r>
    </w:p>
    <w:p w14:paraId="53B7132D" w14:textId="77777777" w:rsidR="00C307F4" w:rsidRPr="009F7217" w:rsidRDefault="00C307F4" w:rsidP="00AF26C1">
      <w:pPr>
        <w:tabs>
          <w:tab w:val="center" w:pos="4680"/>
          <w:tab w:val="left" w:pos="7539"/>
          <w:tab w:val="left" w:pos="9360"/>
        </w:tabs>
        <w:spacing w:after="0" w:line="240" w:lineRule="auto"/>
        <w:rPr>
          <w:rFonts w:ascii="Arial" w:hAnsi="Arial" w:cs="Arial"/>
          <w:b/>
          <w:szCs w:val="22"/>
        </w:rPr>
      </w:pPr>
    </w:p>
    <w:p w14:paraId="6D1CC8AA" w14:textId="77777777" w:rsidR="00C307F4" w:rsidRPr="009F7217" w:rsidRDefault="00C307F4" w:rsidP="00AF26C1">
      <w:pPr>
        <w:tabs>
          <w:tab w:val="center" w:pos="4680"/>
          <w:tab w:val="left" w:pos="7539"/>
          <w:tab w:val="left" w:pos="9360"/>
        </w:tabs>
        <w:spacing w:after="0" w:line="240" w:lineRule="auto"/>
        <w:rPr>
          <w:rFonts w:ascii="Arial" w:hAnsi="Arial" w:cs="Arial"/>
          <w:b/>
          <w:szCs w:val="22"/>
        </w:rPr>
      </w:pPr>
      <w:r w:rsidRPr="009F7217">
        <w:rPr>
          <w:rFonts w:ascii="Arial" w:hAnsi="Arial" w:cs="Arial"/>
          <w:b/>
          <w:szCs w:val="22"/>
        </w:rPr>
        <w:t xml:space="preserve">This is </w:t>
      </w:r>
      <w:r w:rsidRPr="009F7217">
        <w:rPr>
          <w:rFonts w:ascii="Arial" w:hAnsi="Arial" w:cs="Arial"/>
          <w:b/>
          <w:szCs w:val="22"/>
          <w:u w:val="single"/>
        </w:rPr>
        <w:t>not</w:t>
      </w:r>
      <w:r w:rsidRPr="009F7217">
        <w:rPr>
          <w:rFonts w:ascii="Arial" w:hAnsi="Arial" w:cs="Arial"/>
          <w:b/>
          <w:szCs w:val="22"/>
        </w:rPr>
        <w:t xml:space="preserve"> intended to represent CAPTE's expectations or to be an example of a table that meets the expectations for an application being eligible for further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6053"/>
      </w:tblGrid>
      <w:tr w:rsidR="00C307F4" w:rsidRPr="009F7217" w14:paraId="35098E2C" w14:textId="77777777" w:rsidTr="00440984">
        <w:tc>
          <w:tcPr>
            <w:tcW w:w="4248" w:type="dxa"/>
            <w:shd w:val="clear" w:color="auto" w:fill="D6E3BC"/>
          </w:tcPr>
          <w:p w14:paraId="10D91225"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Name of Institution:</w:t>
            </w:r>
          </w:p>
        </w:tc>
        <w:tc>
          <w:tcPr>
            <w:tcW w:w="6660" w:type="dxa"/>
          </w:tcPr>
          <w:p w14:paraId="1000E0CA"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ABC College</w:t>
            </w:r>
          </w:p>
        </w:tc>
      </w:tr>
      <w:tr w:rsidR="00C307F4" w:rsidRPr="009F7217" w14:paraId="2D2DBB80" w14:textId="77777777" w:rsidTr="00440984">
        <w:tc>
          <w:tcPr>
            <w:tcW w:w="4248" w:type="dxa"/>
            <w:shd w:val="clear" w:color="auto" w:fill="D6E3BC"/>
          </w:tcPr>
          <w:p w14:paraId="006817C5"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Date:</w:t>
            </w:r>
          </w:p>
        </w:tc>
        <w:tc>
          <w:tcPr>
            <w:tcW w:w="6660" w:type="dxa"/>
          </w:tcPr>
          <w:p w14:paraId="22490654"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2/27/2016</w:t>
            </w:r>
          </w:p>
        </w:tc>
      </w:tr>
      <w:tr w:rsidR="00C307F4" w:rsidRPr="009F7217" w14:paraId="7BFF0D97" w14:textId="77777777" w:rsidTr="00440984">
        <w:tc>
          <w:tcPr>
            <w:tcW w:w="4248" w:type="dxa"/>
            <w:shd w:val="clear" w:color="auto" w:fill="D6E3BC"/>
          </w:tcPr>
          <w:p w14:paraId="3DF2A6B4"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 students enrolled charter class:</w:t>
            </w:r>
          </w:p>
        </w:tc>
        <w:tc>
          <w:tcPr>
            <w:tcW w:w="6660" w:type="dxa"/>
          </w:tcPr>
          <w:p w14:paraId="72A4FFC0"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20</w:t>
            </w:r>
          </w:p>
        </w:tc>
      </w:tr>
      <w:tr w:rsidR="00C307F4" w:rsidRPr="009F7217" w14:paraId="7DAF0064" w14:textId="77777777" w:rsidTr="00440984">
        <w:tc>
          <w:tcPr>
            <w:tcW w:w="4248" w:type="dxa"/>
            <w:shd w:val="clear" w:color="auto" w:fill="D6E3BC"/>
          </w:tcPr>
          <w:p w14:paraId="0299C4B2"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150% of the # students enrolled charter class:</w:t>
            </w:r>
          </w:p>
        </w:tc>
        <w:tc>
          <w:tcPr>
            <w:tcW w:w="6660" w:type="dxa"/>
          </w:tcPr>
          <w:p w14:paraId="60DA3216"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30</w:t>
            </w:r>
          </w:p>
        </w:tc>
      </w:tr>
    </w:tbl>
    <w:p w14:paraId="6EFA4A5D" w14:textId="77777777" w:rsidR="00C307F4" w:rsidRPr="009F7217" w:rsidRDefault="00C307F4" w:rsidP="00AF26C1">
      <w:pPr>
        <w:tabs>
          <w:tab w:val="center" w:pos="4680"/>
          <w:tab w:val="left" w:pos="7539"/>
          <w:tab w:val="left" w:pos="9360"/>
        </w:tabs>
        <w:spacing w:after="0" w:line="240" w:lineRule="auto"/>
        <w:rPr>
          <w:rFonts w:ascii="Arial" w:hAnsi="Arial" w:cs="Arial"/>
          <w:sz w:val="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70"/>
        <w:gridCol w:w="1800"/>
        <w:gridCol w:w="1440"/>
        <w:gridCol w:w="2070"/>
        <w:gridCol w:w="900"/>
        <w:gridCol w:w="1260"/>
        <w:gridCol w:w="630"/>
      </w:tblGrid>
      <w:tr w:rsidR="00D11735" w:rsidRPr="009F7217" w14:paraId="1E95A513" w14:textId="77777777" w:rsidTr="00D11735">
        <w:trPr>
          <w:trHeight w:val="414"/>
          <w:tblHeader/>
        </w:trPr>
        <w:tc>
          <w:tcPr>
            <w:tcW w:w="1638" w:type="dxa"/>
            <w:vMerge w:val="restart"/>
            <w:shd w:val="clear" w:color="auto" w:fill="D6E3BC"/>
          </w:tcPr>
          <w:p w14:paraId="05B5EE98"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 (in Alpha Order) of Facility/Site, </w:t>
            </w:r>
          </w:p>
          <w:p w14:paraId="7D93F04B"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City, State - only include if there is a signed contract &amp; LOI. Healthcare companies, systems, and corporations must have individual LOIs for each site.</w:t>
            </w:r>
          </w:p>
        </w:tc>
        <w:tc>
          <w:tcPr>
            <w:tcW w:w="1170" w:type="dxa"/>
            <w:vMerge w:val="restart"/>
            <w:shd w:val="clear" w:color="auto" w:fill="D6E3BC"/>
          </w:tcPr>
          <w:p w14:paraId="632933FF"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Date Contract Fully Executed </w:t>
            </w:r>
          </w:p>
        </w:tc>
        <w:tc>
          <w:tcPr>
            <w:tcW w:w="1800" w:type="dxa"/>
            <w:vMerge w:val="restart"/>
            <w:shd w:val="clear" w:color="auto" w:fill="D6E3BC"/>
          </w:tcPr>
          <w:p w14:paraId="3079E4BA" w14:textId="77777777" w:rsidR="00D11735" w:rsidRPr="009F7217" w:rsidRDefault="00157630"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Name(s) of the CCCE </w:t>
            </w:r>
            <w:r w:rsidR="00BF6175" w:rsidRPr="009F7217">
              <w:rPr>
                <w:rFonts w:ascii="Arial" w:hAnsi="Arial" w:cs="Arial"/>
                <w:b/>
                <w:sz w:val="20"/>
              </w:rPr>
              <w:t xml:space="preserve">(&amp; CI at site if required for LOI; see LOI instructions, </w:t>
            </w:r>
            <w:proofErr w:type="gramStart"/>
            <w:r w:rsidR="00BF6175" w:rsidRPr="009F7217">
              <w:rPr>
                <w:rFonts w:ascii="Arial" w:hAnsi="Arial" w:cs="Arial"/>
                <w:b/>
                <w:sz w:val="20"/>
              </w:rPr>
              <w:t>Must</w:t>
            </w:r>
            <w:proofErr w:type="gramEnd"/>
            <w:r w:rsidR="00BF6175" w:rsidRPr="009F7217">
              <w:rPr>
                <w:rFonts w:ascii="Arial" w:hAnsi="Arial" w:cs="Arial"/>
                <w:b/>
                <w:sz w:val="20"/>
              </w:rPr>
              <w:t xml:space="preserve"> be consistent with signatories on the respective LOIs</w:t>
            </w:r>
          </w:p>
        </w:tc>
        <w:tc>
          <w:tcPr>
            <w:tcW w:w="1440" w:type="dxa"/>
            <w:vMerge w:val="restart"/>
            <w:shd w:val="clear" w:color="auto" w:fill="D6E3BC"/>
          </w:tcPr>
          <w:p w14:paraId="04AD5F22"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Date Letter of Intent (LOI) Signed (MUST match the date on the respective LOI)</w:t>
            </w:r>
          </w:p>
        </w:tc>
        <w:tc>
          <w:tcPr>
            <w:tcW w:w="2070" w:type="dxa"/>
            <w:vMerge w:val="restart"/>
            <w:shd w:val="clear" w:color="auto" w:fill="D6E3BC"/>
          </w:tcPr>
          <w:p w14:paraId="056A19DC"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Type of Experiences</w:t>
            </w:r>
          </w:p>
        </w:tc>
        <w:tc>
          <w:tcPr>
            <w:tcW w:w="2790" w:type="dxa"/>
            <w:gridSpan w:val="3"/>
            <w:shd w:val="clear" w:color="auto" w:fill="D6E3BC"/>
          </w:tcPr>
          <w:p w14:paraId="0A1D9129" w14:textId="77777777" w:rsidR="00D11735" w:rsidRPr="009F7217" w:rsidRDefault="00D11735" w:rsidP="00AF26C1">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w:t>
            </w:r>
            <w:r w:rsidR="00565C28" w:rsidRPr="009F7217">
              <w:rPr>
                <w:rFonts w:ascii="Arial" w:hAnsi="Arial" w:cs="Arial"/>
                <w:b/>
                <w:sz w:val="20"/>
              </w:rPr>
              <w:t xml:space="preserve"> </w:t>
            </w:r>
            <w:r w:rsidRPr="009F7217">
              <w:rPr>
                <w:rFonts w:ascii="Arial" w:hAnsi="Arial" w:cs="Arial"/>
                <w:b/>
                <w:sz w:val="20"/>
              </w:rPr>
              <w:t>Anticipated Placements as documented in LOI – ONLY for first F/T and any that precede it</w:t>
            </w:r>
          </w:p>
        </w:tc>
      </w:tr>
      <w:tr w:rsidR="00C307F4" w:rsidRPr="009F7217" w14:paraId="374ACE2F" w14:textId="77777777" w:rsidTr="00D11735">
        <w:trPr>
          <w:trHeight w:val="414"/>
          <w:tblHeader/>
        </w:trPr>
        <w:tc>
          <w:tcPr>
            <w:tcW w:w="1638" w:type="dxa"/>
            <w:vMerge/>
            <w:shd w:val="clear" w:color="auto" w:fill="D6E3BC"/>
          </w:tcPr>
          <w:p w14:paraId="3BBAD6E6" w14:textId="77777777" w:rsidR="00C307F4" w:rsidRPr="009F7217" w:rsidRDefault="00C307F4" w:rsidP="00AF26C1">
            <w:pPr>
              <w:tabs>
                <w:tab w:val="center" w:pos="4680"/>
                <w:tab w:val="left" w:pos="7539"/>
                <w:tab w:val="left" w:pos="9360"/>
              </w:tabs>
              <w:spacing w:after="0" w:line="240" w:lineRule="auto"/>
              <w:rPr>
                <w:rFonts w:ascii="Arial" w:hAnsi="Arial" w:cs="Arial"/>
              </w:rPr>
            </w:pPr>
          </w:p>
        </w:tc>
        <w:tc>
          <w:tcPr>
            <w:tcW w:w="1170" w:type="dxa"/>
            <w:vMerge/>
            <w:shd w:val="clear" w:color="auto" w:fill="D6E3BC"/>
          </w:tcPr>
          <w:p w14:paraId="4A213632" w14:textId="77777777" w:rsidR="00C307F4" w:rsidRPr="009F7217" w:rsidRDefault="00C307F4" w:rsidP="00AF26C1">
            <w:pPr>
              <w:tabs>
                <w:tab w:val="center" w:pos="4680"/>
                <w:tab w:val="left" w:pos="7539"/>
                <w:tab w:val="left" w:pos="9360"/>
              </w:tabs>
              <w:spacing w:after="0" w:line="240" w:lineRule="auto"/>
              <w:rPr>
                <w:rFonts w:ascii="Arial" w:hAnsi="Arial" w:cs="Arial"/>
              </w:rPr>
            </w:pPr>
          </w:p>
        </w:tc>
        <w:tc>
          <w:tcPr>
            <w:tcW w:w="1800" w:type="dxa"/>
            <w:vMerge/>
            <w:shd w:val="clear" w:color="auto" w:fill="D6E3BC"/>
          </w:tcPr>
          <w:p w14:paraId="69E2E842" w14:textId="77777777" w:rsidR="00C307F4" w:rsidRPr="009F7217" w:rsidRDefault="00C307F4" w:rsidP="00AF26C1">
            <w:pPr>
              <w:tabs>
                <w:tab w:val="center" w:pos="4680"/>
                <w:tab w:val="left" w:pos="7539"/>
                <w:tab w:val="left" w:pos="9360"/>
              </w:tabs>
              <w:spacing w:after="0" w:line="240" w:lineRule="auto"/>
              <w:rPr>
                <w:rFonts w:ascii="Arial" w:hAnsi="Arial" w:cs="Arial"/>
              </w:rPr>
            </w:pPr>
          </w:p>
        </w:tc>
        <w:tc>
          <w:tcPr>
            <w:tcW w:w="1440" w:type="dxa"/>
            <w:vMerge/>
            <w:shd w:val="clear" w:color="auto" w:fill="D6E3BC"/>
          </w:tcPr>
          <w:p w14:paraId="319EF784" w14:textId="77777777" w:rsidR="00C307F4" w:rsidRPr="009F7217" w:rsidRDefault="00C307F4" w:rsidP="00AF26C1">
            <w:pPr>
              <w:tabs>
                <w:tab w:val="center" w:pos="4680"/>
                <w:tab w:val="left" w:pos="7539"/>
                <w:tab w:val="left" w:pos="9360"/>
              </w:tabs>
              <w:spacing w:after="0" w:line="240" w:lineRule="auto"/>
              <w:rPr>
                <w:rFonts w:ascii="Arial" w:hAnsi="Arial" w:cs="Arial"/>
              </w:rPr>
            </w:pPr>
          </w:p>
        </w:tc>
        <w:tc>
          <w:tcPr>
            <w:tcW w:w="2070" w:type="dxa"/>
            <w:vMerge/>
            <w:shd w:val="clear" w:color="auto" w:fill="D6E3BC"/>
          </w:tcPr>
          <w:p w14:paraId="443308AD" w14:textId="77777777" w:rsidR="00C307F4" w:rsidRPr="009F7217" w:rsidRDefault="00C307F4" w:rsidP="00AF26C1">
            <w:pPr>
              <w:tabs>
                <w:tab w:val="center" w:pos="4680"/>
                <w:tab w:val="left" w:pos="7539"/>
                <w:tab w:val="left" w:pos="9360"/>
              </w:tabs>
              <w:spacing w:after="0" w:line="240" w:lineRule="auto"/>
              <w:rPr>
                <w:rFonts w:ascii="Arial" w:hAnsi="Arial" w:cs="Arial"/>
                <w:b/>
              </w:rPr>
            </w:pPr>
          </w:p>
        </w:tc>
        <w:tc>
          <w:tcPr>
            <w:tcW w:w="900" w:type="dxa"/>
            <w:shd w:val="clear" w:color="auto" w:fill="D6E3BC"/>
          </w:tcPr>
          <w:p w14:paraId="5548FA9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PT 644</w:t>
            </w:r>
          </w:p>
          <w:p w14:paraId="13B9415B"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Part time</w:t>
            </w:r>
          </w:p>
        </w:tc>
        <w:tc>
          <w:tcPr>
            <w:tcW w:w="1260" w:type="dxa"/>
            <w:shd w:val="clear" w:color="auto" w:fill="D6E3BC"/>
          </w:tcPr>
          <w:p w14:paraId="557A2C1F"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PT 666</w:t>
            </w:r>
          </w:p>
          <w:p w14:paraId="3B9D155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Full time</w:t>
            </w:r>
          </w:p>
        </w:tc>
        <w:tc>
          <w:tcPr>
            <w:tcW w:w="630" w:type="dxa"/>
            <w:shd w:val="clear" w:color="auto" w:fill="D6E3BC"/>
          </w:tcPr>
          <w:p w14:paraId="34824FA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N/A</w:t>
            </w:r>
          </w:p>
        </w:tc>
      </w:tr>
      <w:tr w:rsidR="00C307F4" w:rsidRPr="009F7217" w14:paraId="11AE2D7B" w14:textId="77777777" w:rsidTr="00D11735">
        <w:trPr>
          <w:trHeight w:val="719"/>
        </w:trPr>
        <w:tc>
          <w:tcPr>
            <w:tcW w:w="1638" w:type="dxa"/>
          </w:tcPr>
          <w:p w14:paraId="72EF1A5F"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Associated PT</w:t>
            </w:r>
          </w:p>
          <w:p w14:paraId="1B1742F3"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46866D3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11/4/15</w:t>
            </w:r>
          </w:p>
        </w:tc>
        <w:tc>
          <w:tcPr>
            <w:tcW w:w="1800" w:type="dxa"/>
          </w:tcPr>
          <w:p w14:paraId="5290BDD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Jane Doe, PT</w:t>
            </w:r>
          </w:p>
          <w:p w14:paraId="138DB80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Beth Holmes, PT, Owner</w:t>
            </w:r>
          </w:p>
        </w:tc>
        <w:tc>
          <w:tcPr>
            <w:tcW w:w="1440" w:type="dxa"/>
          </w:tcPr>
          <w:p w14:paraId="368EFC73"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1/12/16</w:t>
            </w:r>
          </w:p>
        </w:tc>
        <w:tc>
          <w:tcPr>
            <w:tcW w:w="2070" w:type="dxa"/>
          </w:tcPr>
          <w:p w14:paraId="6F9D9E49"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0B778152"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1EC95ACF"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630" w:type="dxa"/>
          </w:tcPr>
          <w:p w14:paraId="125C60A3"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650BC00C" w14:textId="77777777" w:rsidTr="00D11735">
        <w:trPr>
          <w:trHeight w:val="620"/>
        </w:trPr>
        <w:tc>
          <w:tcPr>
            <w:tcW w:w="1638" w:type="dxa"/>
          </w:tcPr>
          <w:p w14:paraId="035D6A1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Associated PT- East</w:t>
            </w:r>
          </w:p>
          <w:p w14:paraId="29DD3D3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216D4FC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11/4/15</w:t>
            </w:r>
          </w:p>
        </w:tc>
        <w:tc>
          <w:tcPr>
            <w:tcW w:w="1800" w:type="dxa"/>
          </w:tcPr>
          <w:p w14:paraId="2FD1FE9D"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Frank Doe, PT</w:t>
            </w:r>
          </w:p>
          <w:p w14:paraId="0E795B9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Beth Holmes, PT Owner</w:t>
            </w:r>
          </w:p>
        </w:tc>
        <w:tc>
          <w:tcPr>
            <w:tcW w:w="1440" w:type="dxa"/>
          </w:tcPr>
          <w:p w14:paraId="39CE2AC4"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1/13/16</w:t>
            </w:r>
          </w:p>
        </w:tc>
        <w:tc>
          <w:tcPr>
            <w:tcW w:w="2070" w:type="dxa"/>
          </w:tcPr>
          <w:p w14:paraId="5BCD6579"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7144751B"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279935FF"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630" w:type="dxa"/>
          </w:tcPr>
          <w:p w14:paraId="5C50371E"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3B275138" w14:textId="77777777" w:rsidTr="00D11735">
        <w:tc>
          <w:tcPr>
            <w:tcW w:w="1638" w:type="dxa"/>
          </w:tcPr>
          <w:p w14:paraId="2BFA6D2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Body Works</w:t>
            </w:r>
          </w:p>
          <w:p w14:paraId="4CF4258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7208107C"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11/14/15</w:t>
            </w:r>
          </w:p>
        </w:tc>
        <w:tc>
          <w:tcPr>
            <w:tcW w:w="1800" w:type="dxa"/>
          </w:tcPr>
          <w:p w14:paraId="77BB84B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Karen Jones, PT,</w:t>
            </w:r>
          </w:p>
          <w:p w14:paraId="261363A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Jennifer Smith, CCCE</w:t>
            </w:r>
          </w:p>
        </w:tc>
        <w:tc>
          <w:tcPr>
            <w:tcW w:w="1440" w:type="dxa"/>
          </w:tcPr>
          <w:p w14:paraId="1B68D991"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1/31/16</w:t>
            </w:r>
          </w:p>
        </w:tc>
        <w:tc>
          <w:tcPr>
            <w:tcW w:w="2070" w:type="dxa"/>
          </w:tcPr>
          <w:p w14:paraId="22A988A9"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7A036E3D"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3</w:t>
            </w:r>
          </w:p>
        </w:tc>
        <w:tc>
          <w:tcPr>
            <w:tcW w:w="1260" w:type="dxa"/>
          </w:tcPr>
          <w:p w14:paraId="44240AA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5</w:t>
            </w:r>
          </w:p>
        </w:tc>
        <w:tc>
          <w:tcPr>
            <w:tcW w:w="630" w:type="dxa"/>
          </w:tcPr>
          <w:p w14:paraId="4CC20E16"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1DB5DBE5" w14:textId="77777777" w:rsidTr="00D11735">
        <w:tc>
          <w:tcPr>
            <w:tcW w:w="1638" w:type="dxa"/>
          </w:tcPr>
          <w:p w14:paraId="63647F1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Body Works</w:t>
            </w:r>
          </w:p>
          <w:p w14:paraId="2CBFD65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1E417A83"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11/14/15</w:t>
            </w:r>
          </w:p>
        </w:tc>
        <w:tc>
          <w:tcPr>
            <w:tcW w:w="1800" w:type="dxa"/>
          </w:tcPr>
          <w:p w14:paraId="7A8E83D2"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Greg Brown, PT,</w:t>
            </w:r>
          </w:p>
          <w:p w14:paraId="6F8B48A4"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Jennifer Smith, CCCE</w:t>
            </w:r>
          </w:p>
        </w:tc>
        <w:tc>
          <w:tcPr>
            <w:tcW w:w="1440" w:type="dxa"/>
          </w:tcPr>
          <w:p w14:paraId="73150FA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1/31/16</w:t>
            </w:r>
          </w:p>
        </w:tc>
        <w:tc>
          <w:tcPr>
            <w:tcW w:w="2070" w:type="dxa"/>
          </w:tcPr>
          <w:p w14:paraId="378B7D38"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68D9363B"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3</w:t>
            </w:r>
          </w:p>
        </w:tc>
        <w:tc>
          <w:tcPr>
            <w:tcW w:w="1260" w:type="dxa"/>
          </w:tcPr>
          <w:p w14:paraId="76DB90EB"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5</w:t>
            </w:r>
          </w:p>
        </w:tc>
        <w:tc>
          <w:tcPr>
            <w:tcW w:w="630" w:type="dxa"/>
          </w:tcPr>
          <w:p w14:paraId="07A9DF8C"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0A303705" w14:textId="77777777" w:rsidTr="00D11735">
        <w:tc>
          <w:tcPr>
            <w:tcW w:w="1638" w:type="dxa"/>
          </w:tcPr>
          <w:p w14:paraId="649B6CA7"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Still Nursing Home</w:t>
            </w:r>
          </w:p>
          <w:p w14:paraId="43592D9C"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Sante Fe, NM</w:t>
            </w:r>
          </w:p>
        </w:tc>
        <w:tc>
          <w:tcPr>
            <w:tcW w:w="1170" w:type="dxa"/>
          </w:tcPr>
          <w:p w14:paraId="5A110CE2"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1/6/15</w:t>
            </w:r>
          </w:p>
        </w:tc>
        <w:tc>
          <w:tcPr>
            <w:tcW w:w="1800" w:type="dxa"/>
          </w:tcPr>
          <w:p w14:paraId="0D27EDF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Joe Smith, PT</w:t>
            </w:r>
          </w:p>
        </w:tc>
        <w:tc>
          <w:tcPr>
            <w:tcW w:w="1440" w:type="dxa"/>
          </w:tcPr>
          <w:p w14:paraId="377C48C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2/20/15</w:t>
            </w:r>
          </w:p>
        </w:tc>
        <w:tc>
          <w:tcPr>
            <w:tcW w:w="2070" w:type="dxa"/>
          </w:tcPr>
          <w:p w14:paraId="3D1C9184"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SNF</w:t>
            </w:r>
          </w:p>
        </w:tc>
        <w:tc>
          <w:tcPr>
            <w:tcW w:w="900" w:type="dxa"/>
          </w:tcPr>
          <w:p w14:paraId="78E884CA"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7842F596"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630" w:type="dxa"/>
          </w:tcPr>
          <w:p w14:paraId="48A994A5"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4211A57B" w14:textId="77777777" w:rsidTr="00D11735">
        <w:tc>
          <w:tcPr>
            <w:tcW w:w="1638" w:type="dxa"/>
          </w:tcPr>
          <w:p w14:paraId="0064ABA9" w14:textId="77777777" w:rsidR="00C307F4" w:rsidRPr="009F7217" w:rsidRDefault="00C307F4" w:rsidP="00AF26C1">
            <w:pPr>
              <w:tabs>
                <w:tab w:val="center" w:pos="4680"/>
                <w:tab w:val="left" w:pos="7539"/>
                <w:tab w:val="left" w:pos="9360"/>
              </w:tabs>
              <w:spacing w:after="0" w:line="240" w:lineRule="auto"/>
              <w:rPr>
                <w:rFonts w:ascii="Arial" w:hAnsi="Arial" w:cs="Arial"/>
              </w:rPr>
            </w:pPr>
            <w:proofErr w:type="spellStart"/>
            <w:r w:rsidRPr="009F7217">
              <w:rPr>
                <w:rFonts w:ascii="Arial" w:hAnsi="Arial" w:cs="Arial"/>
              </w:rPr>
              <w:t>HealthNorth</w:t>
            </w:r>
            <w:proofErr w:type="spellEnd"/>
            <w:r w:rsidRPr="009F7217">
              <w:rPr>
                <w:rFonts w:ascii="Arial" w:hAnsi="Arial" w:cs="Arial"/>
              </w:rPr>
              <w:t xml:space="preserve"> Corp</w:t>
            </w:r>
          </w:p>
          <w:p w14:paraId="05E082D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Portland, ME</w:t>
            </w:r>
          </w:p>
        </w:tc>
        <w:tc>
          <w:tcPr>
            <w:tcW w:w="1170" w:type="dxa"/>
          </w:tcPr>
          <w:p w14:paraId="463470D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9/1/15</w:t>
            </w:r>
          </w:p>
        </w:tc>
        <w:tc>
          <w:tcPr>
            <w:tcW w:w="1800" w:type="dxa"/>
          </w:tcPr>
          <w:p w14:paraId="04B2845D"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Sally Finn, PT</w:t>
            </w:r>
          </w:p>
        </w:tc>
        <w:tc>
          <w:tcPr>
            <w:tcW w:w="1440" w:type="dxa"/>
          </w:tcPr>
          <w:p w14:paraId="67DD2B9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9/12/15</w:t>
            </w:r>
          </w:p>
        </w:tc>
        <w:tc>
          <w:tcPr>
            <w:tcW w:w="2070" w:type="dxa"/>
          </w:tcPr>
          <w:p w14:paraId="6C86BCC5"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SNF</w:t>
            </w:r>
          </w:p>
        </w:tc>
        <w:tc>
          <w:tcPr>
            <w:tcW w:w="900" w:type="dxa"/>
          </w:tcPr>
          <w:p w14:paraId="2CC21B90"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138328F9"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630" w:type="dxa"/>
          </w:tcPr>
          <w:p w14:paraId="6438A755"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4275A9DE" w14:textId="77777777" w:rsidTr="00D11735">
        <w:trPr>
          <w:trHeight w:val="683"/>
        </w:trPr>
        <w:tc>
          <w:tcPr>
            <w:tcW w:w="1638" w:type="dxa"/>
          </w:tcPr>
          <w:p w14:paraId="32E180F7" w14:textId="77777777" w:rsidR="00C307F4" w:rsidRPr="009F7217" w:rsidRDefault="00C307F4" w:rsidP="00AF26C1">
            <w:pPr>
              <w:tabs>
                <w:tab w:val="center" w:pos="4680"/>
                <w:tab w:val="left" w:pos="7539"/>
                <w:tab w:val="left" w:pos="9360"/>
              </w:tabs>
              <w:spacing w:after="0" w:line="240" w:lineRule="auto"/>
              <w:rPr>
                <w:rFonts w:ascii="Arial" w:hAnsi="Arial" w:cs="Arial"/>
              </w:rPr>
            </w:pPr>
            <w:proofErr w:type="spellStart"/>
            <w:r w:rsidRPr="009F7217">
              <w:rPr>
                <w:rFonts w:ascii="Arial" w:hAnsi="Arial" w:cs="Arial"/>
              </w:rPr>
              <w:t>HealthNorth</w:t>
            </w:r>
            <w:proofErr w:type="spellEnd"/>
            <w:r w:rsidRPr="009F7217">
              <w:rPr>
                <w:rFonts w:ascii="Arial" w:hAnsi="Arial" w:cs="Arial"/>
              </w:rPr>
              <w:t xml:space="preserve"> Corp</w:t>
            </w:r>
          </w:p>
          <w:p w14:paraId="488F456B"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Albuquerque, NM</w:t>
            </w:r>
          </w:p>
        </w:tc>
        <w:tc>
          <w:tcPr>
            <w:tcW w:w="1170" w:type="dxa"/>
          </w:tcPr>
          <w:p w14:paraId="58BA6DA2"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1/31/15</w:t>
            </w:r>
          </w:p>
        </w:tc>
        <w:tc>
          <w:tcPr>
            <w:tcW w:w="1800" w:type="dxa"/>
          </w:tcPr>
          <w:p w14:paraId="18DB3EC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Frank Stein, PT</w:t>
            </w:r>
          </w:p>
        </w:tc>
        <w:tc>
          <w:tcPr>
            <w:tcW w:w="1440" w:type="dxa"/>
          </w:tcPr>
          <w:p w14:paraId="7F5A4577"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8/1/15</w:t>
            </w:r>
          </w:p>
        </w:tc>
        <w:tc>
          <w:tcPr>
            <w:tcW w:w="2070" w:type="dxa"/>
          </w:tcPr>
          <w:p w14:paraId="20452373"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54B6C890"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58A8CB7E"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630" w:type="dxa"/>
          </w:tcPr>
          <w:p w14:paraId="56BD26E3"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2C0010A8" w14:textId="77777777" w:rsidTr="00D11735">
        <w:trPr>
          <w:trHeight w:val="620"/>
        </w:trPr>
        <w:tc>
          <w:tcPr>
            <w:tcW w:w="1638" w:type="dxa"/>
          </w:tcPr>
          <w:p w14:paraId="4B3BD9DC" w14:textId="77777777" w:rsidR="00C307F4" w:rsidRPr="009F7217" w:rsidRDefault="00C307F4" w:rsidP="00AF26C1">
            <w:pPr>
              <w:tabs>
                <w:tab w:val="center" w:pos="4680"/>
                <w:tab w:val="left" w:pos="7539"/>
                <w:tab w:val="left" w:pos="9360"/>
              </w:tabs>
              <w:spacing w:after="0" w:line="240" w:lineRule="auto"/>
              <w:rPr>
                <w:rFonts w:ascii="Arial" w:hAnsi="Arial" w:cs="Arial"/>
              </w:rPr>
            </w:pPr>
            <w:proofErr w:type="spellStart"/>
            <w:r w:rsidRPr="009F7217">
              <w:rPr>
                <w:rFonts w:ascii="Arial" w:hAnsi="Arial" w:cs="Arial"/>
              </w:rPr>
              <w:t>HealthNorth</w:t>
            </w:r>
            <w:proofErr w:type="spellEnd"/>
            <w:r w:rsidRPr="009F7217">
              <w:rPr>
                <w:rFonts w:ascii="Arial" w:hAnsi="Arial" w:cs="Arial"/>
              </w:rPr>
              <w:t xml:space="preserve"> Corp</w:t>
            </w:r>
          </w:p>
          <w:p w14:paraId="17A796D4"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2B45A4C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7/31/15</w:t>
            </w:r>
          </w:p>
        </w:tc>
        <w:tc>
          <w:tcPr>
            <w:tcW w:w="1800" w:type="dxa"/>
          </w:tcPr>
          <w:p w14:paraId="7D86024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 xml:space="preserve">Chris </w:t>
            </w:r>
            <w:proofErr w:type="spellStart"/>
            <w:r w:rsidRPr="009F7217">
              <w:rPr>
                <w:rFonts w:ascii="Arial" w:hAnsi="Arial" w:cs="Arial"/>
              </w:rPr>
              <w:t>Fossom</w:t>
            </w:r>
            <w:proofErr w:type="spellEnd"/>
            <w:r w:rsidRPr="009F7217">
              <w:rPr>
                <w:rFonts w:ascii="Arial" w:hAnsi="Arial" w:cs="Arial"/>
              </w:rPr>
              <w:t>, PT</w:t>
            </w:r>
          </w:p>
        </w:tc>
        <w:tc>
          <w:tcPr>
            <w:tcW w:w="1440" w:type="dxa"/>
          </w:tcPr>
          <w:p w14:paraId="585E005D"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8/2/15</w:t>
            </w:r>
          </w:p>
        </w:tc>
        <w:tc>
          <w:tcPr>
            <w:tcW w:w="2070" w:type="dxa"/>
          </w:tcPr>
          <w:p w14:paraId="52F9BF42"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57AB7477"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56B20A0C"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1</w:t>
            </w:r>
          </w:p>
        </w:tc>
        <w:tc>
          <w:tcPr>
            <w:tcW w:w="630" w:type="dxa"/>
          </w:tcPr>
          <w:p w14:paraId="1145BD81"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209F412D" w14:textId="77777777" w:rsidTr="00D11735">
        <w:trPr>
          <w:trHeight w:val="540"/>
        </w:trPr>
        <w:tc>
          <w:tcPr>
            <w:tcW w:w="1638" w:type="dxa"/>
          </w:tcPr>
          <w:p w14:paraId="59E666CD"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lastRenderedPageBreak/>
              <w:t>Mercy Hospital</w:t>
            </w:r>
          </w:p>
          <w:p w14:paraId="2E47249B"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26127D0D"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t>7/22/15</w:t>
            </w:r>
          </w:p>
        </w:tc>
        <w:tc>
          <w:tcPr>
            <w:tcW w:w="1800" w:type="dxa"/>
          </w:tcPr>
          <w:p w14:paraId="06C07912"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p w14:paraId="50DF57C9"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t>Ann Brown, PT</w:t>
            </w:r>
          </w:p>
        </w:tc>
        <w:tc>
          <w:tcPr>
            <w:tcW w:w="1440" w:type="dxa"/>
          </w:tcPr>
          <w:p w14:paraId="2D761A30"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rPr>
            </w:pPr>
            <w:r w:rsidRPr="009F7217">
              <w:rPr>
                <w:rFonts w:ascii="Arial" w:hAnsi="Arial" w:cs="Arial"/>
              </w:rPr>
              <w:t>9/25/15</w:t>
            </w:r>
          </w:p>
        </w:tc>
        <w:tc>
          <w:tcPr>
            <w:tcW w:w="2070" w:type="dxa"/>
          </w:tcPr>
          <w:p w14:paraId="5B05377C"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2315474C"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1260" w:type="dxa"/>
          </w:tcPr>
          <w:p w14:paraId="002BC314"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630" w:type="dxa"/>
          </w:tcPr>
          <w:p w14:paraId="4D77E7F2" w14:textId="77777777" w:rsidR="00C307F4" w:rsidRPr="009F7217" w:rsidRDefault="00C307F4" w:rsidP="00AF26C1">
            <w:pPr>
              <w:keepNext/>
              <w:keepLines/>
              <w:tabs>
                <w:tab w:val="center" w:pos="4680"/>
                <w:tab w:val="left" w:pos="7539"/>
                <w:tab w:val="left" w:pos="9360"/>
              </w:tabs>
              <w:spacing w:after="0" w:line="240" w:lineRule="auto"/>
              <w:rPr>
                <w:rFonts w:ascii="Arial" w:hAnsi="Arial" w:cs="Arial"/>
                <w:i/>
              </w:rPr>
            </w:pPr>
          </w:p>
        </w:tc>
      </w:tr>
      <w:tr w:rsidR="00C307F4" w:rsidRPr="009F7217" w14:paraId="53A963E4" w14:textId="77777777" w:rsidTr="00D11735">
        <w:trPr>
          <w:trHeight w:val="540"/>
        </w:trPr>
        <w:tc>
          <w:tcPr>
            <w:tcW w:w="1638" w:type="dxa"/>
          </w:tcPr>
          <w:p w14:paraId="389FF61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Mercy Hospital,</w:t>
            </w:r>
          </w:p>
          <w:p w14:paraId="25BB9D4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Agua Fria, NM</w:t>
            </w:r>
          </w:p>
        </w:tc>
        <w:tc>
          <w:tcPr>
            <w:tcW w:w="1170" w:type="dxa"/>
          </w:tcPr>
          <w:p w14:paraId="473C3EF3"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8/31/15</w:t>
            </w:r>
          </w:p>
        </w:tc>
        <w:tc>
          <w:tcPr>
            <w:tcW w:w="1800" w:type="dxa"/>
          </w:tcPr>
          <w:p w14:paraId="0E8667C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p w14:paraId="5736322E"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Joe Schmidt, PT</w:t>
            </w:r>
          </w:p>
        </w:tc>
        <w:tc>
          <w:tcPr>
            <w:tcW w:w="1440" w:type="dxa"/>
          </w:tcPr>
          <w:p w14:paraId="68EADA49"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8/31/15</w:t>
            </w:r>
          </w:p>
        </w:tc>
        <w:tc>
          <w:tcPr>
            <w:tcW w:w="2070" w:type="dxa"/>
          </w:tcPr>
          <w:p w14:paraId="0C271956"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900" w:type="dxa"/>
          </w:tcPr>
          <w:p w14:paraId="297C039E"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2A2176D0"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630" w:type="dxa"/>
          </w:tcPr>
          <w:p w14:paraId="3E111403"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604050A4" w14:textId="77777777" w:rsidTr="00D11735">
        <w:trPr>
          <w:trHeight w:val="728"/>
        </w:trPr>
        <w:tc>
          <w:tcPr>
            <w:tcW w:w="1638" w:type="dxa"/>
          </w:tcPr>
          <w:p w14:paraId="0A9EDF61"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Mercy Hospital</w:t>
            </w:r>
          </w:p>
          <w:p w14:paraId="15F06661"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04815843"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9/29/15</w:t>
            </w:r>
          </w:p>
        </w:tc>
        <w:tc>
          <w:tcPr>
            <w:tcW w:w="1800" w:type="dxa"/>
          </w:tcPr>
          <w:p w14:paraId="070737ED"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Peter Green, PT</w:t>
            </w:r>
          </w:p>
          <w:p w14:paraId="1F1D9A8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440" w:type="dxa"/>
          </w:tcPr>
          <w:p w14:paraId="427406E8"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9/29/15</w:t>
            </w:r>
          </w:p>
        </w:tc>
        <w:tc>
          <w:tcPr>
            <w:tcW w:w="2070" w:type="dxa"/>
          </w:tcPr>
          <w:p w14:paraId="47E4D3D9"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IP Acute Care</w:t>
            </w:r>
          </w:p>
        </w:tc>
        <w:tc>
          <w:tcPr>
            <w:tcW w:w="900" w:type="dxa"/>
          </w:tcPr>
          <w:p w14:paraId="67EB37BF"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260" w:type="dxa"/>
          </w:tcPr>
          <w:p w14:paraId="34980B92"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630" w:type="dxa"/>
          </w:tcPr>
          <w:p w14:paraId="18844AF1"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41C933A6" w14:textId="77777777" w:rsidTr="00D11735">
        <w:tc>
          <w:tcPr>
            <w:tcW w:w="1638" w:type="dxa"/>
          </w:tcPr>
          <w:p w14:paraId="705596BF"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 xml:space="preserve">Mercy Hospital </w:t>
            </w:r>
          </w:p>
          <w:p w14:paraId="4CF862FA"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Corrales, NM</w:t>
            </w:r>
          </w:p>
        </w:tc>
        <w:tc>
          <w:tcPr>
            <w:tcW w:w="1170" w:type="dxa"/>
          </w:tcPr>
          <w:p w14:paraId="7A5327F6"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9/20/15</w:t>
            </w:r>
          </w:p>
        </w:tc>
        <w:tc>
          <w:tcPr>
            <w:tcW w:w="1800" w:type="dxa"/>
          </w:tcPr>
          <w:p w14:paraId="78913FF4"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Alice Smith, PT</w:t>
            </w:r>
          </w:p>
          <w:p w14:paraId="65DAB1C1"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440" w:type="dxa"/>
          </w:tcPr>
          <w:p w14:paraId="73E8066B"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10/1/15</w:t>
            </w:r>
          </w:p>
        </w:tc>
        <w:tc>
          <w:tcPr>
            <w:tcW w:w="2070" w:type="dxa"/>
          </w:tcPr>
          <w:p w14:paraId="678D2A3C"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IP Acute Care</w:t>
            </w:r>
          </w:p>
        </w:tc>
        <w:tc>
          <w:tcPr>
            <w:tcW w:w="900" w:type="dxa"/>
          </w:tcPr>
          <w:p w14:paraId="439E7748"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260" w:type="dxa"/>
          </w:tcPr>
          <w:p w14:paraId="2E5F1FE5"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630" w:type="dxa"/>
          </w:tcPr>
          <w:p w14:paraId="1801CF4D"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24B24DCB" w14:textId="77777777" w:rsidTr="00D11735">
        <w:tc>
          <w:tcPr>
            <w:tcW w:w="1638" w:type="dxa"/>
          </w:tcPr>
          <w:p w14:paraId="43ABC900"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Mercy Hospital North Valley, NM</w:t>
            </w:r>
          </w:p>
        </w:tc>
        <w:tc>
          <w:tcPr>
            <w:tcW w:w="1170" w:type="dxa"/>
          </w:tcPr>
          <w:p w14:paraId="52F1BD32"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10/1/15</w:t>
            </w:r>
          </w:p>
        </w:tc>
        <w:tc>
          <w:tcPr>
            <w:tcW w:w="1800" w:type="dxa"/>
          </w:tcPr>
          <w:p w14:paraId="0B20514C"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Harry Brooks, PT</w:t>
            </w:r>
          </w:p>
          <w:p w14:paraId="49048F42"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440" w:type="dxa"/>
          </w:tcPr>
          <w:p w14:paraId="50D2AFF7" w14:textId="77777777" w:rsidR="00C307F4" w:rsidRPr="009F7217" w:rsidRDefault="00C307F4" w:rsidP="00AF26C1">
            <w:pPr>
              <w:tabs>
                <w:tab w:val="center" w:pos="4680"/>
                <w:tab w:val="left" w:pos="7539"/>
                <w:tab w:val="left" w:pos="9360"/>
              </w:tabs>
              <w:spacing w:after="0" w:line="240" w:lineRule="auto"/>
              <w:rPr>
                <w:rFonts w:ascii="Arial" w:hAnsi="Arial" w:cs="Arial"/>
              </w:rPr>
            </w:pPr>
            <w:r w:rsidRPr="009F7217">
              <w:rPr>
                <w:rFonts w:ascii="Arial" w:hAnsi="Arial" w:cs="Arial"/>
              </w:rPr>
              <w:t>10/2/15</w:t>
            </w:r>
          </w:p>
        </w:tc>
        <w:tc>
          <w:tcPr>
            <w:tcW w:w="2070" w:type="dxa"/>
          </w:tcPr>
          <w:p w14:paraId="58287B75"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 xml:space="preserve">OP </w:t>
            </w:r>
          </w:p>
        </w:tc>
        <w:tc>
          <w:tcPr>
            <w:tcW w:w="900" w:type="dxa"/>
          </w:tcPr>
          <w:p w14:paraId="7C964D78"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1260" w:type="dxa"/>
          </w:tcPr>
          <w:p w14:paraId="17310F6F" w14:textId="77777777" w:rsidR="00C307F4" w:rsidRPr="009F7217" w:rsidRDefault="00C307F4" w:rsidP="00AF26C1">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630" w:type="dxa"/>
          </w:tcPr>
          <w:p w14:paraId="2CB38B5A" w14:textId="77777777" w:rsidR="00C307F4" w:rsidRPr="009F7217" w:rsidRDefault="00C307F4" w:rsidP="00AF26C1">
            <w:pPr>
              <w:tabs>
                <w:tab w:val="center" w:pos="4680"/>
                <w:tab w:val="left" w:pos="7539"/>
                <w:tab w:val="left" w:pos="9360"/>
              </w:tabs>
              <w:spacing w:after="0" w:line="240" w:lineRule="auto"/>
              <w:rPr>
                <w:rFonts w:ascii="Arial" w:hAnsi="Arial" w:cs="Arial"/>
                <w:i/>
              </w:rPr>
            </w:pPr>
          </w:p>
        </w:tc>
      </w:tr>
      <w:tr w:rsidR="00C307F4" w:rsidRPr="009F7217" w14:paraId="03529749" w14:textId="77777777" w:rsidTr="00440984">
        <w:tc>
          <w:tcPr>
            <w:tcW w:w="8118" w:type="dxa"/>
            <w:gridSpan w:val="5"/>
          </w:tcPr>
          <w:p w14:paraId="65529BFD" w14:textId="77777777" w:rsidR="00D11735" w:rsidRPr="009F7217" w:rsidRDefault="00D11735" w:rsidP="00AF26C1">
            <w:pPr>
              <w:tabs>
                <w:tab w:val="center" w:pos="4680"/>
                <w:tab w:val="left" w:pos="7539"/>
                <w:tab w:val="left" w:pos="9360"/>
              </w:tabs>
              <w:spacing w:after="0" w:line="240" w:lineRule="auto"/>
              <w:jc w:val="right"/>
              <w:rPr>
                <w:rFonts w:ascii="Arial" w:hAnsi="Arial" w:cs="Arial"/>
                <w:b/>
              </w:rPr>
            </w:pPr>
          </w:p>
          <w:p w14:paraId="6DFC3DD0" w14:textId="77777777" w:rsidR="00C307F4" w:rsidRPr="009F7217" w:rsidRDefault="00C307F4" w:rsidP="00AF26C1">
            <w:pPr>
              <w:tabs>
                <w:tab w:val="center" w:pos="4680"/>
                <w:tab w:val="left" w:pos="7539"/>
                <w:tab w:val="left" w:pos="9360"/>
              </w:tabs>
              <w:spacing w:after="0" w:line="240" w:lineRule="auto"/>
              <w:jc w:val="right"/>
              <w:rPr>
                <w:rFonts w:ascii="Arial" w:hAnsi="Arial" w:cs="Arial"/>
              </w:rPr>
            </w:pPr>
            <w:r w:rsidRPr="009F7217">
              <w:rPr>
                <w:rFonts w:ascii="Arial" w:hAnsi="Arial" w:cs="Arial"/>
                <w:b/>
                <w:color w:val="auto"/>
              </w:rPr>
              <w:t>Totals (NOTE: where there was a range, only the smaller # is used</w:t>
            </w:r>
            <w:r w:rsidRPr="009F7217">
              <w:rPr>
                <w:rFonts w:ascii="Arial" w:hAnsi="Arial" w:cs="Arial"/>
                <w:b/>
              </w:rPr>
              <w:t>)</w:t>
            </w:r>
          </w:p>
        </w:tc>
        <w:tc>
          <w:tcPr>
            <w:tcW w:w="900" w:type="dxa"/>
          </w:tcPr>
          <w:p w14:paraId="049671A9" w14:textId="77777777" w:rsidR="00D11735" w:rsidRPr="009F7217" w:rsidRDefault="00D11735" w:rsidP="00AF26C1">
            <w:pPr>
              <w:tabs>
                <w:tab w:val="center" w:pos="4680"/>
                <w:tab w:val="left" w:pos="7539"/>
                <w:tab w:val="left" w:pos="9360"/>
              </w:tabs>
              <w:spacing w:after="0" w:line="240" w:lineRule="auto"/>
              <w:rPr>
                <w:rFonts w:ascii="Arial" w:hAnsi="Arial" w:cs="Arial"/>
                <w:b/>
              </w:rPr>
            </w:pPr>
          </w:p>
          <w:p w14:paraId="1EA9D8CF"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34</w:t>
            </w:r>
          </w:p>
        </w:tc>
        <w:tc>
          <w:tcPr>
            <w:tcW w:w="1260" w:type="dxa"/>
          </w:tcPr>
          <w:p w14:paraId="3CCBE2AB" w14:textId="77777777" w:rsidR="00D11735" w:rsidRPr="009F7217" w:rsidRDefault="00D11735" w:rsidP="00AF26C1">
            <w:pPr>
              <w:tabs>
                <w:tab w:val="center" w:pos="4680"/>
                <w:tab w:val="left" w:pos="7539"/>
                <w:tab w:val="left" w:pos="9360"/>
              </w:tabs>
              <w:spacing w:after="0" w:line="240" w:lineRule="auto"/>
              <w:rPr>
                <w:rFonts w:ascii="Arial" w:hAnsi="Arial" w:cs="Arial"/>
                <w:b/>
              </w:rPr>
            </w:pPr>
          </w:p>
          <w:p w14:paraId="33A369E3" w14:textId="77777777" w:rsidR="00C307F4" w:rsidRPr="009F7217" w:rsidRDefault="00C307F4" w:rsidP="00AF26C1">
            <w:pPr>
              <w:tabs>
                <w:tab w:val="center" w:pos="4680"/>
                <w:tab w:val="left" w:pos="7539"/>
                <w:tab w:val="left" w:pos="9360"/>
              </w:tabs>
              <w:spacing w:after="0" w:line="240" w:lineRule="auto"/>
              <w:rPr>
                <w:rFonts w:ascii="Arial" w:hAnsi="Arial" w:cs="Arial"/>
                <w:b/>
              </w:rPr>
            </w:pPr>
            <w:r w:rsidRPr="009F7217">
              <w:rPr>
                <w:rFonts w:ascii="Arial" w:hAnsi="Arial" w:cs="Arial"/>
                <w:b/>
              </w:rPr>
              <w:t>38</w:t>
            </w:r>
          </w:p>
        </w:tc>
        <w:tc>
          <w:tcPr>
            <w:tcW w:w="630" w:type="dxa"/>
          </w:tcPr>
          <w:p w14:paraId="2F3832FC" w14:textId="77777777" w:rsidR="00C307F4" w:rsidRPr="009F7217" w:rsidRDefault="00C307F4" w:rsidP="00AF26C1">
            <w:pPr>
              <w:tabs>
                <w:tab w:val="center" w:pos="4680"/>
                <w:tab w:val="left" w:pos="7539"/>
                <w:tab w:val="left" w:pos="9360"/>
              </w:tabs>
              <w:spacing w:after="0" w:line="240" w:lineRule="auto"/>
              <w:rPr>
                <w:rFonts w:ascii="Arial" w:hAnsi="Arial" w:cs="Arial"/>
              </w:rPr>
            </w:pPr>
          </w:p>
        </w:tc>
      </w:tr>
    </w:tbl>
    <w:p w14:paraId="2AC8DCB7" w14:textId="77777777" w:rsidR="00551C67" w:rsidRPr="00551C67" w:rsidRDefault="00551C67" w:rsidP="00551C67">
      <w:pPr>
        <w:tabs>
          <w:tab w:val="center" w:pos="4680"/>
          <w:tab w:val="left" w:pos="9360"/>
        </w:tabs>
        <w:rPr>
          <w:rFonts w:ascii="Arial" w:eastAsia="Arial" w:hAnsi="Arial" w:cs="Arial"/>
          <w:bCs/>
          <w:szCs w:val="22"/>
        </w:rPr>
      </w:pPr>
      <w:r w:rsidRPr="00551C67">
        <w:rPr>
          <w:rFonts w:ascii="Arial" w:eastAsia="Arial" w:hAnsi="Arial" w:cs="Arial"/>
          <w:bCs/>
          <w:szCs w:val="22"/>
        </w:rPr>
        <w:t>© 2025 American Physical Therapy Association. All rights reserved.</w:t>
      </w:r>
    </w:p>
    <w:p w14:paraId="53023388" w14:textId="77777777" w:rsidR="00C307F4" w:rsidRPr="009F7217" w:rsidRDefault="00C307F4" w:rsidP="00AF26C1">
      <w:pPr>
        <w:tabs>
          <w:tab w:val="center" w:pos="4680"/>
          <w:tab w:val="left" w:pos="9360"/>
        </w:tabs>
        <w:rPr>
          <w:rFonts w:ascii="Arial" w:eastAsia="Arial" w:hAnsi="Arial" w:cs="Arial"/>
          <w:b/>
          <w:sz w:val="24"/>
        </w:rPr>
        <w:sectPr w:rsidR="00C307F4" w:rsidRPr="009F7217" w:rsidSect="009143B0">
          <w:footerReference w:type="default" r:id="rId38"/>
          <w:pgSz w:w="12240" w:h="15840"/>
          <w:pgMar w:top="432" w:right="1440" w:bottom="432" w:left="810" w:header="720" w:footer="720" w:gutter="0"/>
          <w:cols w:space="720"/>
          <w:docGrid w:linePitch="299"/>
        </w:sectPr>
      </w:pPr>
    </w:p>
    <w:p w14:paraId="2C20EBA9" w14:textId="77777777" w:rsidR="007A56B3" w:rsidRPr="009F7217" w:rsidRDefault="00FC3CFC" w:rsidP="00AF26C1">
      <w:pPr>
        <w:tabs>
          <w:tab w:val="center" w:pos="4680"/>
          <w:tab w:val="left" w:pos="7539"/>
          <w:tab w:val="left" w:pos="9360"/>
        </w:tabs>
        <w:jc w:val="center"/>
        <w:rPr>
          <w:rFonts w:ascii="Arial" w:hAnsi="Arial" w:cs="Arial"/>
          <w:b/>
          <w:sz w:val="24"/>
        </w:rPr>
      </w:pPr>
      <w:bookmarkStart w:id="88" w:name="ClinEdPlacementsNeeded"/>
      <w:bookmarkStart w:id="89" w:name="_Hlk193297075"/>
      <w:bookmarkEnd w:id="88"/>
      <w:r w:rsidRPr="009F7217">
        <w:rPr>
          <w:rFonts w:ascii="Arial" w:hAnsi="Arial" w:cs="Arial"/>
          <w:b/>
          <w:sz w:val="24"/>
        </w:rPr>
        <w:lastRenderedPageBreak/>
        <w:t>CLINICAL EDUCATION PLAC</w:t>
      </w:r>
      <w:r w:rsidR="00B32362" w:rsidRPr="009F7217">
        <w:rPr>
          <w:rFonts w:ascii="Arial" w:hAnsi="Arial" w:cs="Arial"/>
          <w:b/>
          <w:sz w:val="24"/>
        </w:rPr>
        <w:t>EMENTS THAT WILL BE NEEDED UPON</w:t>
      </w:r>
    </w:p>
    <w:p w14:paraId="0CDBA677" w14:textId="6C5B185D" w:rsidR="006353E9" w:rsidRPr="009F7217" w:rsidRDefault="00FC3CFC" w:rsidP="0E90C102">
      <w:pPr>
        <w:tabs>
          <w:tab w:val="center" w:pos="4680"/>
          <w:tab w:val="left" w:pos="7539"/>
          <w:tab w:val="left" w:pos="9360"/>
        </w:tabs>
        <w:jc w:val="center"/>
        <w:rPr>
          <w:rFonts w:ascii="Arial" w:eastAsia="Arial" w:hAnsi="Arial" w:cs="Arial"/>
          <w:b/>
          <w:bCs/>
          <w:sz w:val="14"/>
          <w:szCs w:val="14"/>
        </w:rPr>
      </w:pPr>
      <w:r w:rsidRPr="0E90C102">
        <w:rPr>
          <w:rFonts w:ascii="Arial" w:hAnsi="Arial" w:cs="Arial"/>
          <w:b/>
          <w:bCs/>
          <w:sz w:val="24"/>
          <w:szCs w:val="24"/>
        </w:rPr>
        <w:t>FULL IMPLEMENTATION OF THE PROGRAM</w:t>
      </w:r>
      <w:r w:rsidR="003A46D8" w:rsidRPr="0E90C102">
        <w:rPr>
          <w:rFonts w:ascii="Arial" w:hAnsi="Arial" w:cs="Arial"/>
          <w:b/>
          <w:bCs/>
          <w:sz w:val="24"/>
          <w:szCs w:val="24"/>
        </w:rPr>
        <w:t xml:space="preserve"> </w:t>
      </w:r>
      <w:r w:rsidR="0094284C" w:rsidRPr="0E90C102">
        <w:rPr>
          <w:rFonts w:ascii="Arial" w:eastAsia="Arial" w:hAnsi="Arial" w:cs="Arial"/>
          <w:b/>
          <w:bCs/>
          <w:sz w:val="14"/>
          <w:szCs w:val="14"/>
        </w:rPr>
        <w:t>(</w:t>
      </w:r>
      <w:r w:rsidR="00682D83" w:rsidRPr="0E90C102">
        <w:rPr>
          <w:rFonts w:ascii="Arial" w:eastAsia="Arial" w:hAnsi="Arial" w:cs="Arial"/>
          <w:b/>
          <w:bCs/>
          <w:sz w:val="14"/>
          <w:szCs w:val="14"/>
        </w:rPr>
        <w:t>NOVEMBER</w:t>
      </w:r>
      <w:r w:rsidR="14C196A6" w:rsidRPr="0E90C102">
        <w:rPr>
          <w:rFonts w:ascii="Arial" w:eastAsia="Arial" w:hAnsi="Arial" w:cs="Arial"/>
          <w:b/>
          <w:bCs/>
          <w:sz w:val="14"/>
          <w:szCs w:val="14"/>
        </w:rPr>
        <w:t xml:space="preserve"> </w:t>
      </w:r>
      <w:r w:rsidR="0094284C" w:rsidRPr="0E90C102">
        <w:rPr>
          <w:rFonts w:ascii="Arial" w:eastAsia="Arial" w:hAnsi="Arial" w:cs="Arial"/>
          <w:b/>
          <w:bCs/>
          <w:sz w:val="14"/>
          <w:szCs w:val="14"/>
        </w:rPr>
        <w:t>20</w:t>
      </w:r>
      <w:r w:rsidR="4B10C57A" w:rsidRPr="0E90C102">
        <w:rPr>
          <w:rFonts w:ascii="Arial" w:eastAsia="Arial" w:hAnsi="Arial" w:cs="Arial"/>
          <w:b/>
          <w:bCs/>
          <w:sz w:val="14"/>
          <w:szCs w:val="14"/>
        </w:rPr>
        <w:t>24</w:t>
      </w:r>
      <w:r w:rsidR="0094284C" w:rsidRPr="0E90C102">
        <w:rPr>
          <w:rFonts w:ascii="Arial" w:eastAsia="Arial" w:hAnsi="Arial" w:cs="Arial"/>
          <w:b/>
          <w:bCs/>
          <w:sz w:val="14"/>
          <w:szCs w:val="14"/>
        </w:rPr>
        <w:t>)</w:t>
      </w:r>
    </w:p>
    <w:p w14:paraId="7D4DAA29" w14:textId="77777777" w:rsidR="007A56B3" w:rsidRPr="009F7217" w:rsidRDefault="007A56B3" w:rsidP="00AF26C1">
      <w:pPr>
        <w:tabs>
          <w:tab w:val="center" w:pos="4680"/>
          <w:tab w:val="left" w:pos="7539"/>
          <w:tab w:val="left" w:pos="9360"/>
        </w:tabs>
        <w:rPr>
          <w:rFonts w:ascii="Arial" w:hAnsi="Arial" w:cs="Arial"/>
          <w:b/>
          <w:sz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30"/>
        <w:gridCol w:w="3330"/>
        <w:gridCol w:w="4343"/>
      </w:tblGrid>
      <w:tr w:rsidR="007A56B3" w:rsidRPr="009F7217" w14:paraId="564A1283" w14:textId="77777777" w:rsidTr="0010791F">
        <w:tc>
          <w:tcPr>
            <w:tcW w:w="14243" w:type="dxa"/>
            <w:gridSpan w:val="4"/>
            <w:shd w:val="clear" w:color="auto" w:fill="auto"/>
            <w:vAlign w:val="center"/>
          </w:tcPr>
          <w:p w14:paraId="4F7F2BAC" w14:textId="77777777" w:rsidR="007A56B3" w:rsidRPr="009F7217" w:rsidRDefault="00A74483" w:rsidP="00AF26C1">
            <w:pPr>
              <w:tabs>
                <w:tab w:val="center" w:pos="4680"/>
                <w:tab w:val="left" w:pos="7539"/>
                <w:tab w:val="left" w:pos="9360"/>
              </w:tabs>
              <w:spacing w:after="0" w:line="240" w:lineRule="auto"/>
              <w:jc w:val="center"/>
              <w:rPr>
                <w:rFonts w:ascii="Arial" w:hAnsi="Arial" w:cs="Arial"/>
                <w:b/>
                <w:color w:val="auto"/>
                <w:sz w:val="24"/>
                <w:szCs w:val="22"/>
              </w:rPr>
            </w:pPr>
            <w:bookmarkStart w:id="90" w:name="CEPlacementsneededforfullimplementation"/>
            <w:r w:rsidRPr="009F7217">
              <w:rPr>
                <w:rFonts w:ascii="Arial" w:hAnsi="Arial" w:cs="Arial"/>
                <w:b/>
                <w:color w:val="auto"/>
                <w:sz w:val="24"/>
                <w:szCs w:val="22"/>
              </w:rPr>
              <w:t>Planned Enrollment Numbers</w:t>
            </w:r>
          </w:p>
        </w:tc>
      </w:tr>
      <w:tr w:rsidR="007A56B3" w:rsidRPr="009F7217" w14:paraId="23D7903B" w14:textId="77777777" w:rsidTr="0010791F">
        <w:tc>
          <w:tcPr>
            <w:tcW w:w="3240" w:type="dxa"/>
            <w:shd w:val="clear" w:color="auto" w:fill="auto"/>
          </w:tcPr>
          <w:p w14:paraId="6B101A20"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1</w:t>
            </w:r>
          </w:p>
        </w:tc>
        <w:tc>
          <w:tcPr>
            <w:tcW w:w="3330" w:type="dxa"/>
            <w:shd w:val="clear" w:color="auto" w:fill="auto"/>
          </w:tcPr>
          <w:p w14:paraId="5C2255EC"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2</w:t>
            </w:r>
          </w:p>
        </w:tc>
        <w:tc>
          <w:tcPr>
            <w:tcW w:w="3330" w:type="dxa"/>
            <w:shd w:val="clear" w:color="auto" w:fill="auto"/>
          </w:tcPr>
          <w:p w14:paraId="04568CE7"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3</w:t>
            </w:r>
          </w:p>
        </w:tc>
        <w:tc>
          <w:tcPr>
            <w:tcW w:w="4343" w:type="dxa"/>
            <w:shd w:val="clear" w:color="auto" w:fill="auto"/>
          </w:tcPr>
          <w:p w14:paraId="4D16D19E"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4</w:t>
            </w:r>
          </w:p>
        </w:tc>
      </w:tr>
      <w:tr w:rsidR="007A56B3" w:rsidRPr="009F7217" w14:paraId="03CA40B4" w14:textId="77777777" w:rsidTr="0010791F">
        <w:tc>
          <w:tcPr>
            <w:tcW w:w="3240" w:type="dxa"/>
            <w:shd w:val="clear" w:color="auto" w:fill="auto"/>
          </w:tcPr>
          <w:p w14:paraId="4DEAB9E3"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p w14:paraId="68B94FB2"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3330" w:type="dxa"/>
            <w:shd w:val="clear" w:color="auto" w:fill="auto"/>
          </w:tcPr>
          <w:p w14:paraId="7C6FC3B0"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3330" w:type="dxa"/>
            <w:shd w:val="clear" w:color="auto" w:fill="auto"/>
          </w:tcPr>
          <w:p w14:paraId="6A1A9764"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4343" w:type="dxa"/>
            <w:shd w:val="clear" w:color="auto" w:fill="auto"/>
          </w:tcPr>
          <w:p w14:paraId="18489B08"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r>
      <w:bookmarkEnd w:id="90"/>
    </w:tbl>
    <w:p w14:paraId="6EBAFB67" w14:textId="77777777" w:rsidR="007A56B3" w:rsidRPr="009F7217" w:rsidRDefault="007A56B3" w:rsidP="00AF26C1">
      <w:pPr>
        <w:tabs>
          <w:tab w:val="center" w:pos="4680"/>
          <w:tab w:val="left" w:pos="7539"/>
          <w:tab w:val="left" w:pos="9360"/>
        </w:tabs>
        <w:rPr>
          <w:rFonts w:ascii="Arial" w:hAnsi="Arial" w:cs="Arial"/>
          <w:b/>
          <w:sz w:val="24"/>
        </w:rPr>
      </w:pPr>
    </w:p>
    <w:tbl>
      <w:tblPr>
        <w:tblW w:w="143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957"/>
        <w:gridCol w:w="963"/>
        <w:gridCol w:w="1226"/>
        <w:gridCol w:w="3064"/>
        <w:gridCol w:w="1350"/>
        <w:gridCol w:w="2250"/>
        <w:gridCol w:w="1355"/>
      </w:tblGrid>
      <w:tr w:rsidR="007A56B3" w:rsidRPr="009F7217" w14:paraId="0F78A956" w14:textId="77777777" w:rsidTr="00AC3899">
        <w:trPr>
          <w:trHeight w:val="881"/>
          <w:tblHeader/>
        </w:trPr>
        <w:tc>
          <w:tcPr>
            <w:tcW w:w="3145" w:type="dxa"/>
            <w:shd w:val="clear" w:color="auto" w:fill="D9D9D9"/>
          </w:tcPr>
          <w:p w14:paraId="47DCF342"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Clin Ed Course</w:t>
            </w:r>
          </w:p>
          <w:p w14:paraId="138B63DE" w14:textId="77777777" w:rsidR="007A56B3" w:rsidRPr="009F7217" w:rsidRDefault="007A56B3" w:rsidP="00AF26C1">
            <w:pPr>
              <w:tabs>
                <w:tab w:val="center" w:pos="4680"/>
                <w:tab w:val="left" w:pos="7539"/>
                <w:tab w:val="left" w:pos="9360"/>
              </w:tabs>
              <w:jc w:val="center"/>
              <w:rPr>
                <w:rFonts w:ascii="Arial" w:hAnsi="Arial" w:cs="Arial"/>
                <w:sz w:val="18"/>
              </w:rPr>
            </w:pPr>
            <w:r w:rsidRPr="009F7217">
              <w:rPr>
                <w:rFonts w:ascii="Arial" w:hAnsi="Arial" w:cs="Arial"/>
                <w:sz w:val="18"/>
              </w:rPr>
              <w:t>(Prefix &amp; # &amp; Name)</w:t>
            </w:r>
          </w:p>
        </w:tc>
        <w:tc>
          <w:tcPr>
            <w:tcW w:w="957" w:type="dxa"/>
            <w:shd w:val="clear" w:color="auto" w:fill="D9D9D9"/>
          </w:tcPr>
          <w:p w14:paraId="0F4E4620"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Year in Program (e.g., 1, 2, 3)</w:t>
            </w:r>
          </w:p>
        </w:tc>
        <w:tc>
          <w:tcPr>
            <w:tcW w:w="963" w:type="dxa"/>
            <w:shd w:val="clear" w:color="auto" w:fill="D9D9D9"/>
          </w:tcPr>
          <w:p w14:paraId="2C1A3344"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 xml:space="preserve">Term in </w:t>
            </w:r>
            <w:proofErr w:type="gramStart"/>
            <w:r w:rsidRPr="009F7217">
              <w:rPr>
                <w:rFonts w:ascii="Arial" w:hAnsi="Arial" w:cs="Arial"/>
                <w:b/>
                <w:sz w:val="18"/>
              </w:rPr>
              <w:t>Program</w:t>
            </w:r>
            <w:r w:rsidR="006353E9" w:rsidRPr="009F7217">
              <w:rPr>
                <w:rFonts w:ascii="Arial" w:hAnsi="Arial" w:cs="Arial"/>
                <w:b/>
                <w:sz w:val="18"/>
              </w:rPr>
              <w:t>(</w:t>
            </w:r>
            <w:proofErr w:type="gramEnd"/>
            <w:r w:rsidR="006353E9" w:rsidRPr="009F7217">
              <w:rPr>
                <w:rFonts w:ascii="Arial" w:hAnsi="Arial" w:cs="Arial"/>
                <w:b/>
                <w:sz w:val="18"/>
              </w:rPr>
              <w:t>e.g., 1, 2, 3, 4,</w:t>
            </w:r>
            <w:r w:rsidRPr="009F7217">
              <w:rPr>
                <w:rFonts w:ascii="Arial" w:hAnsi="Arial" w:cs="Arial"/>
                <w:b/>
                <w:sz w:val="18"/>
              </w:rPr>
              <w:t>)</w:t>
            </w:r>
          </w:p>
        </w:tc>
        <w:tc>
          <w:tcPr>
            <w:tcW w:w="1226" w:type="dxa"/>
            <w:shd w:val="clear" w:color="auto" w:fill="D9D9D9"/>
          </w:tcPr>
          <w:p w14:paraId="7DBAD938"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F=Full time</w:t>
            </w:r>
          </w:p>
          <w:p w14:paraId="267E561F"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P=Part time</w:t>
            </w:r>
          </w:p>
        </w:tc>
        <w:tc>
          <w:tcPr>
            <w:tcW w:w="3064" w:type="dxa"/>
            <w:shd w:val="clear" w:color="auto" w:fill="D9D9D9"/>
          </w:tcPr>
          <w:p w14:paraId="201542C3"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Type(s) of Experience</w:t>
            </w:r>
          </w:p>
          <w:p w14:paraId="0A7ED5D3" w14:textId="575212AF" w:rsidR="00A33539" w:rsidRPr="00A409A6" w:rsidRDefault="00A33539" w:rsidP="00AF26C1">
            <w:pPr>
              <w:tabs>
                <w:tab w:val="center" w:pos="4680"/>
                <w:tab w:val="left" w:pos="7539"/>
                <w:tab w:val="left" w:pos="9360"/>
              </w:tabs>
              <w:jc w:val="center"/>
              <w:rPr>
                <w:rFonts w:ascii="Arial" w:hAnsi="Arial" w:cs="Arial"/>
                <w:b/>
                <w:sz w:val="18"/>
              </w:rPr>
            </w:pPr>
            <w:r w:rsidRPr="00A409A6">
              <w:rPr>
                <w:rFonts w:ascii="Arial" w:hAnsi="Arial" w:cs="Arial"/>
                <w:b/>
                <w:sz w:val="18"/>
              </w:rPr>
              <w:t>(e.g., IP, OP, Rehab, peds, ortho, acute, etc</w:t>
            </w:r>
            <w:r w:rsidR="00183590" w:rsidRPr="00A409A6">
              <w:rPr>
                <w:rFonts w:ascii="Arial" w:hAnsi="Arial" w:cs="Arial"/>
                <w:b/>
                <w:sz w:val="18"/>
              </w:rPr>
              <w:t>.</w:t>
            </w:r>
            <w:r w:rsidRPr="00A409A6">
              <w:rPr>
                <w:rFonts w:ascii="Arial" w:hAnsi="Arial" w:cs="Arial"/>
                <w:b/>
                <w:sz w:val="18"/>
              </w:rPr>
              <w:t>)</w:t>
            </w:r>
          </w:p>
        </w:tc>
        <w:tc>
          <w:tcPr>
            <w:tcW w:w="1350" w:type="dxa"/>
            <w:shd w:val="clear" w:color="auto" w:fill="D9D9D9"/>
          </w:tcPr>
          <w:p w14:paraId="4AE46924" w14:textId="77777777" w:rsidR="007A56B3" w:rsidRPr="009F7217" w:rsidRDefault="007A56B3" w:rsidP="00AF26C1">
            <w:pPr>
              <w:tabs>
                <w:tab w:val="center" w:pos="4680"/>
                <w:tab w:val="left" w:pos="7539"/>
                <w:tab w:val="left" w:pos="9360"/>
              </w:tabs>
              <w:spacing w:after="0" w:line="240" w:lineRule="auto"/>
              <w:jc w:val="center"/>
              <w:rPr>
                <w:rFonts w:ascii="Arial" w:hAnsi="Arial" w:cs="Arial"/>
                <w:b/>
                <w:sz w:val="18"/>
              </w:rPr>
            </w:pPr>
            <w:r w:rsidRPr="009F7217">
              <w:rPr>
                <w:rFonts w:ascii="Arial" w:hAnsi="Arial" w:cs="Arial"/>
                <w:b/>
                <w:sz w:val="18"/>
              </w:rPr>
              <w:t># Experiences</w:t>
            </w:r>
          </w:p>
          <w:p w14:paraId="3ED92025" w14:textId="77777777" w:rsidR="007A56B3" w:rsidRPr="009F7217" w:rsidRDefault="007A56B3" w:rsidP="00AF26C1">
            <w:pPr>
              <w:tabs>
                <w:tab w:val="center" w:pos="4680"/>
                <w:tab w:val="left" w:pos="7539"/>
                <w:tab w:val="left" w:pos="9360"/>
              </w:tabs>
              <w:spacing w:after="0" w:line="240" w:lineRule="auto"/>
              <w:jc w:val="center"/>
              <w:rPr>
                <w:rFonts w:ascii="Arial" w:hAnsi="Arial" w:cs="Arial"/>
                <w:b/>
                <w:sz w:val="18"/>
              </w:rPr>
            </w:pPr>
            <w:r w:rsidRPr="009F7217">
              <w:rPr>
                <w:rFonts w:ascii="Arial" w:hAnsi="Arial" w:cs="Arial"/>
                <w:b/>
                <w:sz w:val="18"/>
              </w:rPr>
              <w:t xml:space="preserve">Needed </w:t>
            </w:r>
          </w:p>
        </w:tc>
        <w:tc>
          <w:tcPr>
            <w:tcW w:w="2250" w:type="dxa"/>
            <w:shd w:val="clear" w:color="auto" w:fill="D9D9D9"/>
          </w:tcPr>
          <w:p w14:paraId="1B6E2D03"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 xml:space="preserve"># </w:t>
            </w:r>
            <w:r w:rsidR="006353E9" w:rsidRPr="009F7217">
              <w:rPr>
                <w:rFonts w:ascii="Arial" w:hAnsi="Arial" w:cs="Arial"/>
                <w:b/>
                <w:sz w:val="18"/>
              </w:rPr>
              <w:t xml:space="preserve">Experiences </w:t>
            </w:r>
            <w:r w:rsidRPr="009F7217">
              <w:rPr>
                <w:rFonts w:ascii="Arial" w:hAnsi="Arial" w:cs="Arial"/>
                <w:b/>
                <w:sz w:val="18"/>
              </w:rPr>
              <w:t xml:space="preserve">Currently Known </w:t>
            </w:r>
            <w:proofErr w:type="gramStart"/>
            <w:r w:rsidRPr="009F7217">
              <w:rPr>
                <w:rFonts w:ascii="Arial" w:hAnsi="Arial" w:cs="Arial"/>
                <w:b/>
                <w:sz w:val="18"/>
              </w:rPr>
              <w:t>To</w:t>
            </w:r>
            <w:proofErr w:type="gramEnd"/>
            <w:r w:rsidRPr="009F7217">
              <w:rPr>
                <w:rFonts w:ascii="Arial" w:hAnsi="Arial" w:cs="Arial"/>
                <w:b/>
                <w:sz w:val="18"/>
              </w:rPr>
              <w:t xml:space="preserve"> Be Available to the Program </w:t>
            </w:r>
          </w:p>
        </w:tc>
        <w:tc>
          <w:tcPr>
            <w:tcW w:w="1355" w:type="dxa"/>
            <w:shd w:val="clear" w:color="auto" w:fill="D9D9D9"/>
          </w:tcPr>
          <w:p w14:paraId="17BC6E75"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 of Additional Placements Needed</w:t>
            </w:r>
          </w:p>
        </w:tc>
      </w:tr>
      <w:tr w:rsidR="007A56B3" w:rsidRPr="009F7217" w14:paraId="11B1A5E4" w14:textId="77777777" w:rsidTr="00BD3008">
        <w:tc>
          <w:tcPr>
            <w:tcW w:w="3145" w:type="dxa"/>
          </w:tcPr>
          <w:p w14:paraId="66DC4C96"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4147FD51"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7BD1E2A"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08F82FA4"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4FA5036C"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747F5661"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60A83B67"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1AD1C973"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49738AE0" w14:textId="77777777" w:rsidTr="00BD3008">
        <w:tc>
          <w:tcPr>
            <w:tcW w:w="3145" w:type="dxa"/>
          </w:tcPr>
          <w:p w14:paraId="122E307D"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05DBCDFA"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0EFE1EE"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6F218A33"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69A1D696"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2624D210"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6BAC5553"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0A7C3301"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43D27029" w14:textId="77777777" w:rsidTr="00BD3008">
        <w:tc>
          <w:tcPr>
            <w:tcW w:w="3145" w:type="dxa"/>
          </w:tcPr>
          <w:p w14:paraId="448C67B7"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04B76429"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1C239B9F"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6586E8B8"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0B61CD4A"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1BABA8FD"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7BA15D73"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628CEF9E"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4421D154" w14:textId="77777777" w:rsidTr="00BD3008">
        <w:tc>
          <w:tcPr>
            <w:tcW w:w="3145" w:type="dxa"/>
          </w:tcPr>
          <w:p w14:paraId="7B3BCDFE"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7C1ADAA8"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E01B1B2"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5AFD1E7C"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55AF5C30"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21BD9BDD"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5FEE73E3"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583E0431"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659E1BE8" w14:textId="77777777" w:rsidTr="00BD3008">
        <w:tc>
          <w:tcPr>
            <w:tcW w:w="3145" w:type="dxa"/>
          </w:tcPr>
          <w:p w14:paraId="0ED77FD0"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7CE60C68"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65C4779E"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6A91E327"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705D1CC5"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7DB795C9"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346F1E45"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1FC54D3F"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54268A81" w14:textId="77777777" w:rsidTr="00BD3008">
        <w:tc>
          <w:tcPr>
            <w:tcW w:w="3145" w:type="dxa"/>
          </w:tcPr>
          <w:p w14:paraId="0E55B14C"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7B3F2925"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19EF1C7D"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4D392835"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4B31F1B4"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6C43A859"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61CEA4A5"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481A08B3"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186F23D4" w14:textId="77777777" w:rsidTr="00BD3008">
        <w:tc>
          <w:tcPr>
            <w:tcW w:w="3145" w:type="dxa"/>
          </w:tcPr>
          <w:p w14:paraId="40C0A72A"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43C60580"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760B7238"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3F8E11BE"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1C654D01"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6EB228EC"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35E4C59E"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51E84D80" w14:textId="77777777" w:rsidR="007A56B3" w:rsidRPr="009F7217" w:rsidRDefault="007A56B3" w:rsidP="00AF26C1">
            <w:pPr>
              <w:tabs>
                <w:tab w:val="center" w:pos="4680"/>
                <w:tab w:val="left" w:pos="7539"/>
                <w:tab w:val="left" w:pos="9360"/>
              </w:tabs>
              <w:jc w:val="center"/>
              <w:rPr>
                <w:rFonts w:ascii="Arial" w:hAnsi="Arial" w:cs="Arial"/>
                <w:b/>
              </w:rPr>
            </w:pPr>
          </w:p>
        </w:tc>
      </w:tr>
    </w:tbl>
    <w:bookmarkEnd w:id="89"/>
    <w:p w14:paraId="2964F65B" w14:textId="77777777" w:rsidR="00551C67" w:rsidRPr="00551C67" w:rsidRDefault="00551C67" w:rsidP="00551C67">
      <w:pPr>
        <w:keepLines/>
        <w:tabs>
          <w:tab w:val="center" w:pos="4680"/>
          <w:tab w:val="left" w:pos="7539"/>
          <w:tab w:val="left" w:pos="9360"/>
        </w:tabs>
        <w:ind w:firstLine="270"/>
        <w:rPr>
          <w:rFonts w:ascii="Arial" w:hAnsi="Arial" w:cs="Arial"/>
          <w:bCs/>
          <w:szCs w:val="18"/>
        </w:rPr>
      </w:pPr>
      <w:r w:rsidRPr="00551C67">
        <w:rPr>
          <w:rFonts w:ascii="Arial" w:hAnsi="Arial" w:cs="Arial"/>
          <w:bCs/>
          <w:szCs w:val="18"/>
        </w:rPr>
        <w:t>© 2025 American Physical Therapy Association. All rights reserved.</w:t>
      </w:r>
    </w:p>
    <w:p w14:paraId="08461E11" w14:textId="77777777" w:rsidR="007A56B3" w:rsidRPr="009F7217" w:rsidRDefault="007A56B3" w:rsidP="00AF26C1">
      <w:pPr>
        <w:keepLines/>
        <w:tabs>
          <w:tab w:val="center" w:pos="4680"/>
          <w:tab w:val="left" w:pos="7539"/>
          <w:tab w:val="left" w:pos="9360"/>
        </w:tabs>
        <w:jc w:val="center"/>
        <w:rPr>
          <w:rFonts w:ascii="Arial" w:hAnsi="Arial" w:cs="Arial"/>
          <w:b/>
          <w:sz w:val="24"/>
        </w:rPr>
      </w:pPr>
    </w:p>
    <w:p w14:paraId="69DF2714" w14:textId="77777777" w:rsidR="005C78F7" w:rsidRPr="009F7217" w:rsidRDefault="005C78F7" w:rsidP="00AF26C1">
      <w:pPr>
        <w:tabs>
          <w:tab w:val="left" w:pos="9360"/>
        </w:tabs>
        <w:rPr>
          <w:rFonts w:ascii="Arial" w:eastAsia="Arial" w:hAnsi="Arial" w:cs="Arial"/>
          <w:b/>
          <w:sz w:val="24"/>
        </w:rPr>
        <w:sectPr w:rsidR="005C78F7" w:rsidRPr="009F7217" w:rsidSect="009143B0">
          <w:pgSz w:w="15840" w:h="12240" w:orient="landscape"/>
          <w:pgMar w:top="1440" w:right="432" w:bottom="1440" w:left="432" w:header="720" w:footer="720" w:gutter="0"/>
          <w:cols w:space="720"/>
          <w:docGrid w:linePitch="299"/>
        </w:sectPr>
      </w:pPr>
    </w:p>
    <w:p w14:paraId="1A6C3638" w14:textId="77777777" w:rsidR="00C800CA" w:rsidRPr="009F7217" w:rsidRDefault="00C800CA" w:rsidP="00AF26C1">
      <w:pPr>
        <w:rPr>
          <w:rFonts w:ascii="Arial" w:hAnsi="Arial" w:cs="Arial"/>
        </w:rPr>
      </w:pPr>
    </w:p>
    <w:p w14:paraId="7406B28D" w14:textId="77777777" w:rsidR="00482F50" w:rsidRDefault="00482F50"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28"/>
          <w:szCs w:val="24"/>
        </w:rPr>
      </w:pPr>
    </w:p>
    <w:p w14:paraId="48601CB4" w14:textId="77777777" w:rsidR="00482F50" w:rsidRDefault="00482F50"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28"/>
          <w:szCs w:val="24"/>
        </w:rPr>
      </w:pPr>
    </w:p>
    <w:p w14:paraId="11561F2B" w14:textId="1084E674" w:rsidR="00482F50" w:rsidRDefault="00482F50" w:rsidP="00482F50">
      <w:pPr>
        <w:jc w:val="center"/>
        <w:rPr>
          <w:rFonts w:ascii="Arial" w:hAnsi="Arial" w:cs="Arial"/>
          <w:sz w:val="20"/>
        </w:rPr>
      </w:pPr>
      <w:bookmarkStart w:id="91" w:name="URLListingTable"/>
      <w:r w:rsidRPr="0E90C102">
        <w:rPr>
          <w:rFonts w:ascii="Arial" w:hAnsi="Arial" w:cs="Arial"/>
          <w:b/>
          <w:bCs/>
          <w:sz w:val="24"/>
          <w:szCs w:val="24"/>
        </w:rPr>
        <w:t>URL LISTING TABLE</w:t>
      </w:r>
      <w:r w:rsidRPr="0E90C102">
        <w:rPr>
          <w:rFonts w:ascii="Arial" w:hAnsi="Arial" w:cs="Arial"/>
          <w:sz w:val="24"/>
          <w:szCs w:val="24"/>
        </w:rPr>
        <w:t xml:space="preserve"> </w:t>
      </w:r>
      <w:bookmarkEnd w:id="91"/>
      <w:r w:rsidRPr="0E90C102">
        <w:rPr>
          <w:rFonts w:ascii="Arial" w:hAnsi="Arial" w:cs="Arial"/>
          <w:sz w:val="20"/>
        </w:rPr>
        <w:t>(</w:t>
      </w:r>
      <w:r w:rsidR="4D73538B" w:rsidRPr="0E90C102">
        <w:rPr>
          <w:rFonts w:ascii="Arial" w:hAnsi="Arial" w:cs="Arial"/>
          <w:sz w:val="20"/>
        </w:rPr>
        <w:t xml:space="preserve">NOVEMBER </w:t>
      </w:r>
      <w:r w:rsidRPr="0E90C102">
        <w:rPr>
          <w:rFonts w:ascii="Arial" w:hAnsi="Arial" w:cs="Arial"/>
          <w:sz w:val="20"/>
        </w:rPr>
        <w:t>202</w:t>
      </w:r>
      <w:r w:rsidR="093338BE" w:rsidRPr="0E90C102">
        <w:rPr>
          <w:rFonts w:ascii="Arial" w:hAnsi="Arial" w:cs="Arial"/>
          <w:sz w:val="20"/>
        </w:rPr>
        <w:t>4</w:t>
      </w:r>
      <w:r w:rsidRPr="0E90C102">
        <w:rPr>
          <w:rFonts w:ascii="Arial" w:hAnsi="Arial" w:cs="Arial"/>
          <w:sz w:val="20"/>
        </w:rPr>
        <w:t>)</w:t>
      </w:r>
    </w:p>
    <w:p w14:paraId="5525EA99" w14:textId="77777777" w:rsidR="00482F50" w:rsidRDefault="00482F50" w:rsidP="00482F50">
      <w:pPr>
        <w:jc w:val="center"/>
        <w:rPr>
          <w:rFonts w:ascii="Arial" w:hAnsi="Arial" w:cs="Arial"/>
          <w:sz w:val="20"/>
          <w:szCs w:val="18"/>
        </w:rPr>
      </w:pPr>
    </w:p>
    <w:p w14:paraId="0BF19F6B" w14:textId="77777777" w:rsidR="00482F50" w:rsidRPr="00FE1316" w:rsidRDefault="00482F50" w:rsidP="00482F50">
      <w:pPr>
        <w:tabs>
          <w:tab w:val="left" w:pos="770"/>
        </w:tabs>
        <w:spacing w:after="0" w:line="240" w:lineRule="auto"/>
        <w:ind w:left="-180"/>
        <w:rPr>
          <w:rFonts w:ascii="Arial" w:eastAsia="Arial" w:hAnsi="Arial" w:cs="Arial"/>
          <w:b/>
          <w:i/>
          <w:szCs w:val="22"/>
        </w:rPr>
      </w:pPr>
      <w:r w:rsidRPr="00FE1316">
        <w:rPr>
          <w:rFonts w:ascii="Arial" w:eastAsia="Arial" w:hAnsi="Arial" w:cs="Arial"/>
          <w:b/>
          <w:i/>
          <w:szCs w:val="22"/>
        </w:rPr>
        <w:t xml:space="preserve">This table is REQUIRED for </w:t>
      </w:r>
      <w:r>
        <w:rPr>
          <w:rFonts w:ascii="Arial" w:eastAsia="Arial" w:hAnsi="Arial" w:cs="Arial"/>
          <w:b/>
          <w:i/>
          <w:szCs w:val="22"/>
        </w:rPr>
        <w:t>URL addresses</w:t>
      </w:r>
      <w:r w:rsidRPr="00FE1316">
        <w:rPr>
          <w:rFonts w:ascii="Arial" w:eastAsia="Arial" w:hAnsi="Arial" w:cs="Arial"/>
          <w:b/>
          <w:i/>
          <w:szCs w:val="22"/>
        </w:rPr>
        <w:t xml:space="preserve"> </w:t>
      </w:r>
      <w:r w:rsidRPr="005A6F45">
        <w:rPr>
          <w:rFonts w:ascii="Arial" w:eastAsia="Arial" w:hAnsi="Arial" w:cs="Arial"/>
          <w:b/>
          <w:i/>
          <w:szCs w:val="22"/>
        </w:rPr>
        <w:t>of given unique resource</w:t>
      </w:r>
      <w:r>
        <w:rPr>
          <w:rFonts w:ascii="Arial" w:eastAsia="Arial" w:hAnsi="Arial" w:cs="Arial"/>
          <w:b/>
          <w:i/>
          <w:szCs w:val="22"/>
        </w:rPr>
        <w:t>s</w:t>
      </w:r>
      <w:r w:rsidRPr="005A6F45">
        <w:rPr>
          <w:rFonts w:ascii="Arial" w:eastAsia="Arial" w:hAnsi="Arial" w:cs="Arial"/>
          <w:b/>
          <w:i/>
          <w:szCs w:val="22"/>
        </w:rPr>
        <w:t xml:space="preserve"> on the Web </w:t>
      </w:r>
      <w:r>
        <w:rPr>
          <w:rFonts w:ascii="Arial" w:eastAsia="Arial" w:hAnsi="Arial" w:cs="Arial"/>
          <w:b/>
          <w:i/>
          <w:szCs w:val="22"/>
        </w:rPr>
        <w:t xml:space="preserve">referred to in </w:t>
      </w:r>
      <w:r w:rsidRPr="00FE1316">
        <w:rPr>
          <w:rFonts w:ascii="Arial" w:eastAsia="Arial" w:hAnsi="Arial" w:cs="Arial"/>
          <w:b/>
          <w:i/>
          <w:szCs w:val="22"/>
        </w:rPr>
        <w:t xml:space="preserve">the time the </w:t>
      </w:r>
      <w:r w:rsidR="00D97A80">
        <w:rPr>
          <w:rFonts w:ascii="Arial" w:eastAsia="Arial" w:hAnsi="Arial" w:cs="Arial"/>
          <w:b/>
          <w:i/>
          <w:szCs w:val="22"/>
        </w:rPr>
        <w:t>Application for Candidacy</w:t>
      </w:r>
      <w:r w:rsidRPr="00FE1316">
        <w:rPr>
          <w:rFonts w:ascii="Arial" w:eastAsia="Arial" w:hAnsi="Arial" w:cs="Arial"/>
          <w:b/>
          <w:i/>
          <w:szCs w:val="22"/>
        </w:rPr>
        <w:t xml:space="preserve"> is submitted. </w:t>
      </w:r>
    </w:p>
    <w:p w14:paraId="0ED76114" w14:textId="77777777" w:rsidR="00482F50" w:rsidRDefault="00482F50" w:rsidP="00482F50">
      <w:pPr>
        <w:jc w:val="center"/>
        <w:rPr>
          <w:rFonts w:ascii="Arial" w:hAnsi="Arial" w:cs="Arial"/>
          <w:sz w:val="20"/>
          <w:szCs w:val="18"/>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482F50" w:rsidRPr="005A4BDA" w14:paraId="4F240CF8" w14:textId="77777777" w:rsidTr="001528A9">
        <w:tc>
          <w:tcPr>
            <w:tcW w:w="981" w:type="dxa"/>
            <w:shd w:val="clear" w:color="auto" w:fill="D0CECE"/>
          </w:tcPr>
          <w:p w14:paraId="4C6BE216" w14:textId="77777777" w:rsidR="00482F50" w:rsidRPr="001528A9" w:rsidRDefault="00482F50" w:rsidP="001528A9">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3196BE4A" w14:textId="77777777" w:rsidR="00482F50" w:rsidRPr="001528A9" w:rsidRDefault="00482F50" w:rsidP="001528A9">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043582D5" w14:textId="77777777" w:rsidR="00482F50" w:rsidRPr="001528A9" w:rsidRDefault="00482F50" w:rsidP="001528A9">
            <w:pPr>
              <w:rPr>
                <w:rFonts w:ascii="Arial" w:hAnsi="Arial" w:cs="Arial"/>
                <w:b/>
                <w:bCs/>
                <w:szCs w:val="22"/>
              </w:rPr>
            </w:pPr>
            <w:r w:rsidRPr="001528A9">
              <w:rPr>
                <w:rFonts w:ascii="Arial" w:hAnsi="Arial" w:cs="Arial"/>
                <w:b/>
                <w:bCs/>
                <w:szCs w:val="22"/>
              </w:rPr>
              <w:t>URL with hyperlink</w:t>
            </w:r>
          </w:p>
        </w:tc>
      </w:tr>
      <w:tr w:rsidR="00482F50" w:rsidRPr="005A4BDA" w14:paraId="345E24F9" w14:textId="77777777" w:rsidTr="001528A9">
        <w:tc>
          <w:tcPr>
            <w:tcW w:w="981" w:type="dxa"/>
            <w:shd w:val="clear" w:color="auto" w:fill="FFF2CC"/>
          </w:tcPr>
          <w:p w14:paraId="2957CB61" w14:textId="77777777" w:rsidR="00482F50" w:rsidRPr="001528A9" w:rsidRDefault="00482F50" w:rsidP="001528A9">
            <w:pPr>
              <w:rPr>
                <w:rFonts w:ascii="Arial" w:hAnsi="Arial" w:cs="Arial"/>
                <w:szCs w:val="22"/>
              </w:rPr>
            </w:pPr>
          </w:p>
          <w:p w14:paraId="1ECA17E4" w14:textId="77777777" w:rsidR="00482F50" w:rsidRPr="001528A9" w:rsidRDefault="00482F50" w:rsidP="001528A9">
            <w:pPr>
              <w:rPr>
                <w:rFonts w:ascii="Arial" w:hAnsi="Arial" w:cs="Arial"/>
                <w:szCs w:val="22"/>
              </w:rPr>
            </w:pPr>
            <w:r w:rsidRPr="001528A9">
              <w:rPr>
                <w:rFonts w:ascii="Arial" w:hAnsi="Arial" w:cs="Arial"/>
                <w:szCs w:val="22"/>
              </w:rPr>
              <w:t>1A</w:t>
            </w:r>
          </w:p>
        </w:tc>
        <w:tc>
          <w:tcPr>
            <w:tcW w:w="3519" w:type="dxa"/>
            <w:shd w:val="clear" w:color="auto" w:fill="FFF2CC"/>
          </w:tcPr>
          <w:p w14:paraId="41589224" w14:textId="77777777" w:rsidR="00482F50" w:rsidRPr="001528A9" w:rsidRDefault="00482F50" w:rsidP="001528A9">
            <w:pPr>
              <w:rPr>
                <w:rFonts w:ascii="Arial" w:hAnsi="Arial" w:cs="Arial"/>
                <w:color w:val="FF0000"/>
                <w:szCs w:val="22"/>
              </w:rPr>
            </w:pPr>
            <w:r w:rsidRPr="001528A9">
              <w:rPr>
                <w:rFonts w:ascii="Arial" w:hAnsi="Arial" w:cs="Arial"/>
                <w:color w:val="FF0000"/>
                <w:szCs w:val="22"/>
              </w:rPr>
              <w:t>SAMPLE CHART</w:t>
            </w:r>
          </w:p>
          <w:p w14:paraId="6E9030EE" w14:textId="77777777" w:rsidR="00482F50" w:rsidRPr="001528A9" w:rsidRDefault="00482F50" w:rsidP="001528A9">
            <w:pPr>
              <w:rPr>
                <w:rFonts w:ascii="Arial" w:hAnsi="Arial" w:cs="Arial"/>
                <w:szCs w:val="22"/>
              </w:rPr>
            </w:pPr>
            <w:r w:rsidRPr="001528A9">
              <w:rPr>
                <w:rFonts w:ascii="Arial" w:hAnsi="Arial" w:cs="Arial"/>
                <w:szCs w:val="22"/>
              </w:rPr>
              <w:t>University Graduate Catalog (Catalog Institution Graduate)</w:t>
            </w:r>
          </w:p>
        </w:tc>
        <w:tc>
          <w:tcPr>
            <w:tcW w:w="5760" w:type="dxa"/>
            <w:shd w:val="clear" w:color="auto" w:fill="FFF2CC"/>
          </w:tcPr>
          <w:p w14:paraId="29130E0E" w14:textId="77777777" w:rsidR="00482F50" w:rsidRPr="001528A9" w:rsidRDefault="00482F50" w:rsidP="001528A9">
            <w:pPr>
              <w:rPr>
                <w:rFonts w:ascii="Arial" w:hAnsi="Arial" w:cs="Arial"/>
                <w:szCs w:val="22"/>
              </w:rPr>
            </w:pPr>
          </w:p>
          <w:p w14:paraId="1FE74914" w14:textId="77777777" w:rsidR="00482F50" w:rsidRPr="001528A9" w:rsidRDefault="00482F50" w:rsidP="001528A9">
            <w:pPr>
              <w:rPr>
                <w:rFonts w:ascii="Arial" w:hAnsi="Arial" w:cs="Arial"/>
                <w:szCs w:val="22"/>
              </w:rPr>
            </w:pPr>
            <w:hyperlink r:id="rId39" w:history="1">
              <w:r w:rsidRPr="001528A9">
                <w:rPr>
                  <w:rStyle w:val="Hyperlink"/>
                  <w:rFonts w:ascii="Arial" w:hAnsi="Arial" w:cs="Arial"/>
                  <w:szCs w:val="22"/>
                </w:rPr>
                <w:t>www.univalexandria.edu/catalog</w:t>
              </w:r>
            </w:hyperlink>
            <w:r w:rsidRPr="001528A9">
              <w:rPr>
                <w:rFonts w:ascii="Arial" w:hAnsi="Arial" w:cs="Arial"/>
                <w:szCs w:val="22"/>
              </w:rPr>
              <w:t xml:space="preserve"> </w:t>
            </w:r>
          </w:p>
        </w:tc>
      </w:tr>
    </w:tbl>
    <w:p w14:paraId="3863653E" w14:textId="164A2DC3" w:rsidR="00482F50" w:rsidRDefault="00482F50" w:rsidP="00482F50">
      <w:pPr>
        <w:jc w:val="center"/>
        <w:rPr>
          <w:rFonts w:ascii="Arial" w:hAnsi="Arial" w:cs="Arial"/>
          <w:sz w:val="20"/>
          <w:szCs w:val="18"/>
        </w:rPr>
      </w:pPr>
    </w:p>
    <w:p w14:paraId="5D7CD324" w14:textId="77777777" w:rsidR="00482F50" w:rsidRDefault="00482F50" w:rsidP="00482F50">
      <w:pPr>
        <w:jc w:val="center"/>
        <w:rPr>
          <w:rFonts w:ascii="Arial" w:hAnsi="Arial" w:cs="Arial"/>
        </w:rPr>
      </w:pPr>
    </w:p>
    <w:p w14:paraId="07752B1A" w14:textId="77777777" w:rsidR="00482F50" w:rsidRDefault="00482F50" w:rsidP="00482F50">
      <w:pPr>
        <w:rPr>
          <w:rFonts w:ascii="Arial" w:hAnsi="Arial" w:cs="Arial"/>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482F50" w:rsidRPr="005A4BDA" w14:paraId="5522AB05" w14:textId="77777777" w:rsidTr="001528A9">
        <w:tc>
          <w:tcPr>
            <w:tcW w:w="981" w:type="dxa"/>
            <w:shd w:val="clear" w:color="auto" w:fill="D0CECE"/>
          </w:tcPr>
          <w:p w14:paraId="27971E17" w14:textId="77777777" w:rsidR="00482F50" w:rsidRPr="001528A9" w:rsidRDefault="00482F50" w:rsidP="001528A9">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2D4DC1EC" w14:textId="77777777" w:rsidR="00482F50" w:rsidRPr="001528A9" w:rsidRDefault="00482F50" w:rsidP="001528A9">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53B31D48" w14:textId="77777777" w:rsidR="00482F50" w:rsidRPr="001528A9" w:rsidRDefault="00482F50" w:rsidP="001528A9">
            <w:pPr>
              <w:rPr>
                <w:rFonts w:ascii="Arial" w:hAnsi="Arial" w:cs="Arial"/>
                <w:b/>
                <w:bCs/>
                <w:szCs w:val="22"/>
              </w:rPr>
            </w:pPr>
            <w:r w:rsidRPr="001528A9">
              <w:rPr>
                <w:rFonts w:ascii="Arial" w:hAnsi="Arial" w:cs="Arial"/>
                <w:b/>
                <w:bCs/>
                <w:szCs w:val="22"/>
              </w:rPr>
              <w:t>URL with hyperlink</w:t>
            </w:r>
          </w:p>
        </w:tc>
      </w:tr>
      <w:tr w:rsidR="00482F50" w:rsidRPr="005A4BDA" w14:paraId="7CF5D67A" w14:textId="77777777" w:rsidTr="001528A9">
        <w:tc>
          <w:tcPr>
            <w:tcW w:w="981" w:type="dxa"/>
            <w:shd w:val="clear" w:color="auto" w:fill="auto"/>
          </w:tcPr>
          <w:p w14:paraId="1C0CCF8D" w14:textId="77777777" w:rsidR="00482F50" w:rsidRPr="001528A9" w:rsidRDefault="00482F50" w:rsidP="001528A9">
            <w:pPr>
              <w:rPr>
                <w:rFonts w:ascii="Arial" w:hAnsi="Arial" w:cs="Arial"/>
                <w:szCs w:val="22"/>
              </w:rPr>
            </w:pPr>
          </w:p>
        </w:tc>
        <w:tc>
          <w:tcPr>
            <w:tcW w:w="3519" w:type="dxa"/>
            <w:shd w:val="clear" w:color="auto" w:fill="auto"/>
          </w:tcPr>
          <w:p w14:paraId="2B792C7D" w14:textId="77777777" w:rsidR="00482F50" w:rsidRPr="001528A9" w:rsidRDefault="00482F50" w:rsidP="001528A9">
            <w:pPr>
              <w:rPr>
                <w:rFonts w:ascii="Arial" w:hAnsi="Arial" w:cs="Arial"/>
                <w:szCs w:val="22"/>
              </w:rPr>
            </w:pPr>
          </w:p>
        </w:tc>
        <w:tc>
          <w:tcPr>
            <w:tcW w:w="5760" w:type="dxa"/>
            <w:shd w:val="clear" w:color="auto" w:fill="auto"/>
          </w:tcPr>
          <w:p w14:paraId="7AC34224" w14:textId="77777777" w:rsidR="00482F50" w:rsidRPr="001528A9" w:rsidRDefault="00482F50" w:rsidP="001528A9">
            <w:pPr>
              <w:rPr>
                <w:rFonts w:ascii="Arial" w:hAnsi="Arial" w:cs="Arial"/>
                <w:szCs w:val="22"/>
              </w:rPr>
            </w:pPr>
          </w:p>
        </w:tc>
      </w:tr>
      <w:tr w:rsidR="00482F50" w:rsidRPr="005A4BDA" w14:paraId="76443406" w14:textId="77777777" w:rsidTr="001528A9">
        <w:tc>
          <w:tcPr>
            <w:tcW w:w="981" w:type="dxa"/>
            <w:shd w:val="clear" w:color="auto" w:fill="auto"/>
          </w:tcPr>
          <w:p w14:paraId="1D763505" w14:textId="77777777" w:rsidR="00482F50" w:rsidRPr="001528A9" w:rsidRDefault="00482F50" w:rsidP="001528A9">
            <w:pPr>
              <w:rPr>
                <w:rFonts w:ascii="Arial" w:hAnsi="Arial" w:cs="Arial"/>
                <w:szCs w:val="22"/>
              </w:rPr>
            </w:pPr>
          </w:p>
        </w:tc>
        <w:tc>
          <w:tcPr>
            <w:tcW w:w="3519" w:type="dxa"/>
            <w:shd w:val="clear" w:color="auto" w:fill="auto"/>
          </w:tcPr>
          <w:p w14:paraId="0E850130" w14:textId="77777777" w:rsidR="00482F50" w:rsidRPr="001528A9" w:rsidRDefault="00482F50" w:rsidP="001528A9">
            <w:pPr>
              <w:rPr>
                <w:rFonts w:ascii="Arial" w:hAnsi="Arial" w:cs="Arial"/>
                <w:szCs w:val="22"/>
              </w:rPr>
            </w:pPr>
          </w:p>
        </w:tc>
        <w:tc>
          <w:tcPr>
            <w:tcW w:w="5760" w:type="dxa"/>
            <w:shd w:val="clear" w:color="auto" w:fill="auto"/>
          </w:tcPr>
          <w:p w14:paraId="22A05648" w14:textId="77777777" w:rsidR="00482F50" w:rsidRPr="001528A9" w:rsidRDefault="00482F50" w:rsidP="001528A9">
            <w:pPr>
              <w:rPr>
                <w:rFonts w:ascii="Arial" w:hAnsi="Arial" w:cs="Arial"/>
                <w:szCs w:val="22"/>
              </w:rPr>
            </w:pPr>
          </w:p>
        </w:tc>
      </w:tr>
      <w:tr w:rsidR="00482F50" w:rsidRPr="005A4BDA" w14:paraId="49725AE2" w14:textId="77777777" w:rsidTr="001528A9">
        <w:tc>
          <w:tcPr>
            <w:tcW w:w="981" w:type="dxa"/>
            <w:shd w:val="clear" w:color="auto" w:fill="auto"/>
          </w:tcPr>
          <w:p w14:paraId="5663B0CE" w14:textId="77777777" w:rsidR="00482F50" w:rsidRPr="001528A9" w:rsidRDefault="00482F50" w:rsidP="001528A9">
            <w:pPr>
              <w:rPr>
                <w:rFonts w:ascii="Arial" w:hAnsi="Arial" w:cs="Arial"/>
                <w:szCs w:val="22"/>
              </w:rPr>
            </w:pPr>
          </w:p>
        </w:tc>
        <w:tc>
          <w:tcPr>
            <w:tcW w:w="3519" w:type="dxa"/>
            <w:shd w:val="clear" w:color="auto" w:fill="auto"/>
          </w:tcPr>
          <w:p w14:paraId="66CC9F69" w14:textId="77777777" w:rsidR="00482F50" w:rsidRPr="001528A9" w:rsidRDefault="00482F50" w:rsidP="001528A9">
            <w:pPr>
              <w:rPr>
                <w:rFonts w:ascii="Arial" w:hAnsi="Arial" w:cs="Arial"/>
                <w:szCs w:val="22"/>
              </w:rPr>
            </w:pPr>
          </w:p>
        </w:tc>
        <w:tc>
          <w:tcPr>
            <w:tcW w:w="5760" w:type="dxa"/>
            <w:shd w:val="clear" w:color="auto" w:fill="auto"/>
          </w:tcPr>
          <w:p w14:paraId="46479002" w14:textId="77777777" w:rsidR="00482F50" w:rsidRPr="001528A9" w:rsidRDefault="00482F50" w:rsidP="001528A9">
            <w:pPr>
              <w:rPr>
                <w:rFonts w:ascii="Arial" w:hAnsi="Arial" w:cs="Arial"/>
                <w:szCs w:val="22"/>
              </w:rPr>
            </w:pPr>
          </w:p>
        </w:tc>
      </w:tr>
      <w:tr w:rsidR="00482F50" w:rsidRPr="005A4BDA" w14:paraId="3127460B" w14:textId="77777777" w:rsidTr="001528A9">
        <w:tc>
          <w:tcPr>
            <w:tcW w:w="981" w:type="dxa"/>
            <w:shd w:val="clear" w:color="auto" w:fill="auto"/>
          </w:tcPr>
          <w:p w14:paraId="4570D34C" w14:textId="77777777" w:rsidR="00482F50" w:rsidRPr="001528A9" w:rsidRDefault="00482F50" w:rsidP="001528A9">
            <w:pPr>
              <w:rPr>
                <w:rFonts w:ascii="Arial" w:hAnsi="Arial" w:cs="Arial"/>
                <w:szCs w:val="22"/>
              </w:rPr>
            </w:pPr>
          </w:p>
        </w:tc>
        <w:tc>
          <w:tcPr>
            <w:tcW w:w="3519" w:type="dxa"/>
            <w:shd w:val="clear" w:color="auto" w:fill="auto"/>
          </w:tcPr>
          <w:p w14:paraId="41B94824" w14:textId="77777777" w:rsidR="00482F50" w:rsidRPr="001528A9" w:rsidRDefault="00482F50" w:rsidP="001528A9">
            <w:pPr>
              <w:rPr>
                <w:rFonts w:ascii="Arial" w:hAnsi="Arial" w:cs="Arial"/>
                <w:szCs w:val="22"/>
              </w:rPr>
            </w:pPr>
          </w:p>
        </w:tc>
        <w:tc>
          <w:tcPr>
            <w:tcW w:w="5760" w:type="dxa"/>
            <w:shd w:val="clear" w:color="auto" w:fill="auto"/>
          </w:tcPr>
          <w:p w14:paraId="0AF27C4E" w14:textId="77777777" w:rsidR="00482F50" w:rsidRPr="001528A9" w:rsidRDefault="00482F50" w:rsidP="001528A9">
            <w:pPr>
              <w:rPr>
                <w:rFonts w:ascii="Arial" w:hAnsi="Arial" w:cs="Arial"/>
                <w:szCs w:val="22"/>
              </w:rPr>
            </w:pPr>
          </w:p>
        </w:tc>
      </w:tr>
      <w:tr w:rsidR="00482F50" w:rsidRPr="005A4BDA" w14:paraId="5DEA70A8" w14:textId="77777777" w:rsidTr="001528A9">
        <w:tc>
          <w:tcPr>
            <w:tcW w:w="981" w:type="dxa"/>
            <w:shd w:val="clear" w:color="auto" w:fill="auto"/>
          </w:tcPr>
          <w:p w14:paraId="6F28CBE0" w14:textId="77777777" w:rsidR="00482F50" w:rsidRPr="001528A9" w:rsidRDefault="00482F50" w:rsidP="001528A9">
            <w:pPr>
              <w:rPr>
                <w:rFonts w:ascii="Arial" w:hAnsi="Arial" w:cs="Arial"/>
                <w:szCs w:val="22"/>
              </w:rPr>
            </w:pPr>
          </w:p>
        </w:tc>
        <w:tc>
          <w:tcPr>
            <w:tcW w:w="3519" w:type="dxa"/>
            <w:shd w:val="clear" w:color="auto" w:fill="auto"/>
          </w:tcPr>
          <w:p w14:paraId="2269B1E1" w14:textId="77777777" w:rsidR="00482F50" w:rsidRPr="001528A9" w:rsidRDefault="00482F50" w:rsidP="001528A9">
            <w:pPr>
              <w:rPr>
                <w:rFonts w:ascii="Arial" w:hAnsi="Arial" w:cs="Arial"/>
                <w:szCs w:val="22"/>
              </w:rPr>
            </w:pPr>
          </w:p>
        </w:tc>
        <w:tc>
          <w:tcPr>
            <w:tcW w:w="5760" w:type="dxa"/>
            <w:shd w:val="clear" w:color="auto" w:fill="auto"/>
          </w:tcPr>
          <w:p w14:paraId="1A4BDD6A" w14:textId="77777777" w:rsidR="00482F50" w:rsidRPr="001528A9" w:rsidRDefault="00482F50" w:rsidP="001528A9">
            <w:pPr>
              <w:rPr>
                <w:rFonts w:ascii="Arial" w:hAnsi="Arial" w:cs="Arial"/>
                <w:szCs w:val="22"/>
              </w:rPr>
            </w:pPr>
          </w:p>
        </w:tc>
      </w:tr>
      <w:tr w:rsidR="00482F50" w:rsidRPr="005A4BDA" w14:paraId="164A2008" w14:textId="77777777" w:rsidTr="001528A9">
        <w:tc>
          <w:tcPr>
            <w:tcW w:w="981" w:type="dxa"/>
            <w:shd w:val="clear" w:color="auto" w:fill="auto"/>
          </w:tcPr>
          <w:p w14:paraId="3361CB01" w14:textId="77777777" w:rsidR="00482F50" w:rsidRPr="001528A9" w:rsidRDefault="00482F50" w:rsidP="001528A9">
            <w:pPr>
              <w:rPr>
                <w:rFonts w:ascii="Arial" w:hAnsi="Arial" w:cs="Arial"/>
                <w:szCs w:val="22"/>
              </w:rPr>
            </w:pPr>
          </w:p>
        </w:tc>
        <w:tc>
          <w:tcPr>
            <w:tcW w:w="3519" w:type="dxa"/>
            <w:shd w:val="clear" w:color="auto" w:fill="auto"/>
          </w:tcPr>
          <w:p w14:paraId="2E39AC36" w14:textId="77777777" w:rsidR="00482F50" w:rsidRPr="001528A9" w:rsidRDefault="00482F50" w:rsidP="001528A9">
            <w:pPr>
              <w:rPr>
                <w:rFonts w:ascii="Arial" w:hAnsi="Arial" w:cs="Arial"/>
                <w:szCs w:val="22"/>
              </w:rPr>
            </w:pPr>
          </w:p>
        </w:tc>
        <w:tc>
          <w:tcPr>
            <w:tcW w:w="5760" w:type="dxa"/>
            <w:shd w:val="clear" w:color="auto" w:fill="auto"/>
          </w:tcPr>
          <w:p w14:paraId="3B0E99B1" w14:textId="77777777" w:rsidR="00482F50" w:rsidRPr="001528A9" w:rsidRDefault="00482F50" w:rsidP="001528A9">
            <w:pPr>
              <w:rPr>
                <w:rFonts w:ascii="Arial" w:hAnsi="Arial" w:cs="Arial"/>
                <w:szCs w:val="22"/>
              </w:rPr>
            </w:pPr>
          </w:p>
        </w:tc>
      </w:tr>
      <w:tr w:rsidR="00482F50" w:rsidRPr="005A4BDA" w14:paraId="132B5142" w14:textId="77777777" w:rsidTr="001528A9">
        <w:tc>
          <w:tcPr>
            <w:tcW w:w="981" w:type="dxa"/>
            <w:shd w:val="clear" w:color="auto" w:fill="auto"/>
          </w:tcPr>
          <w:p w14:paraId="225B26BA" w14:textId="77777777" w:rsidR="00482F50" w:rsidRPr="001528A9" w:rsidRDefault="00482F50" w:rsidP="001528A9">
            <w:pPr>
              <w:rPr>
                <w:rFonts w:ascii="Arial" w:hAnsi="Arial" w:cs="Arial"/>
                <w:szCs w:val="22"/>
              </w:rPr>
            </w:pPr>
          </w:p>
        </w:tc>
        <w:tc>
          <w:tcPr>
            <w:tcW w:w="3519" w:type="dxa"/>
            <w:shd w:val="clear" w:color="auto" w:fill="auto"/>
          </w:tcPr>
          <w:p w14:paraId="070FF22B" w14:textId="77777777" w:rsidR="00482F50" w:rsidRPr="001528A9" w:rsidRDefault="00482F50" w:rsidP="001528A9">
            <w:pPr>
              <w:rPr>
                <w:rFonts w:ascii="Arial" w:hAnsi="Arial" w:cs="Arial"/>
                <w:szCs w:val="22"/>
              </w:rPr>
            </w:pPr>
          </w:p>
        </w:tc>
        <w:tc>
          <w:tcPr>
            <w:tcW w:w="5760" w:type="dxa"/>
            <w:shd w:val="clear" w:color="auto" w:fill="auto"/>
          </w:tcPr>
          <w:p w14:paraId="67C875FC" w14:textId="77777777" w:rsidR="00482F50" w:rsidRPr="001528A9" w:rsidRDefault="00482F50" w:rsidP="001528A9">
            <w:pPr>
              <w:rPr>
                <w:rFonts w:ascii="Arial" w:hAnsi="Arial" w:cs="Arial"/>
                <w:szCs w:val="22"/>
              </w:rPr>
            </w:pPr>
          </w:p>
        </w:tc>
      </w:tr>
    </w:tbl>
    <w:p w14:paraId="3AC8A4C3" w14:textId="77777777" w:rsidR="00551C67" w:rsidRPr="00551C67" w:rsidRDefault="00551C67" w:rsidP="00551C67">
      <w:pPr>
        <w:ind w:hanging="360"/>
        <w:rPr>
          <w:rFonts w:ascii="Arial" w:hAnsi="Arial" w:cs="Arial"/>
        </w:rPr>
      </w:pPr>
      <w:r w:rsidRPr="00551C67">
        <w:rPr>
          <w:rFonts w:ascii="Arial" w:hAnsi="Arial" w:cs="Arial"/>
        </w:rPr>
        <w:t>© 2025 American Physical Therapy Association. All rights reserved.</w:t>
      </w:r>
    </w:p>
    <w:p w14:paraId="40040595" w14:textId="77777777" w:rsidR="00482F50" w:rsidRDefault="00482F50" w:rsidP="00482F50">
      <w:pPr>
        <w:rPr>
          <w:rFonts w:ascii="Arial" w:hAnsi="Arial" w:cs="Arial"/>
        </w:rPr>
      </w:pPr>
    </w:p>
    <w:p w14:paraId="66A8BCE5" w14:textId="77777777" w:rsidR="00482F50" w:rsidRPr="005A4BDA" w:rsidRDefault="00482F50" w:rsidP="00482F50">
      <w:pPr>
        <w:rPr>
          <w:rFonts w:ascii="Arial" w:hAnsi="Arial" w:cs="Arial"/>
        </w:rPr>
      </w:pPr>
      <w:r w:rsidRPr="005A4BDA">
        <w:rPr>
          <w:rFonts w:ascii="Arial" w:hAnsi="Arial" w:cs="Arial"/>
        </w:rPr>
        <w:br w:type="page"/>
      </w:r>
    </w:p>
    <w:p w14:paraId="37327553" w14:textId="77777777" w:rsidR="00E82F0D" w:rsidRDefault="00E82F0D"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28"/>
          <w:szCs w:val="24"/>
        </w:rPr>
      </w:pPr>
    </w:p>
    <w:p w14:paraId="0FDF95D4" w14:textId="5DDE60BF"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4"/>
        </w:rPr>
      </w:pPr>
      <w:bookmarkStart w:id="92" w:name="GeneralInformationSectionofAFC"/>
      <w:r w:rsidRPr="009F7217">
        <w:rPr>
          <w:rFonts w:ascii="Arial" w:eastAsia="Arial" w:hAnsi="Arial" w:cs="Arial"/>
          <w:b/>
          <w:sz w:val="28"/>
          <w:szCs w:val="24"/>
        </w:rPr>
        <w:t xml:space="preserve">General Information Section of the </w:t>
      </w:r>
      <w:r w:rsidR="001F7CD7" w:rsidRPr="009F7217">
        <w:rPr>
          <w:rFonts w:ascii="Arial" w:eastAsia="Arial" w:hAnsi="Arial" w:cs="Arial"/>
          <w:b/>
          <w:sz w:val="28"/>
          <w:szCs w:val="24"/>
        </w:rPr>
        <w:t>AFC</w:t>
      </w:r>
    </w:p>
    <w:bookmarkEnd w:id="92"/>
    <w:p w14:paraId="3DC94D2D"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p>
    <w:p w14:paraId="00133DD2" w14:textId="24D4C6A5" w:rsidR="00C800CA" w:rsidRPr="009F7217" w:rsidRDefault="003D065C" w:rsidP="0E90C102">
      <w:pPr>
        <w:tabs>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r w:rsidRPr="003E4F7C">
        <w:rPr>
          <w:rFonts w:ascii="Arial" w:eastAsia="Arial" w:hAnsi="Arial" w:cs="Arial"/>
          <w:b/>
          <w:bCs/>
        </w:rPr>
        <w:t>The following fields are included in this section</w:t>
      </w:r>
      <w:r w:rsidR="0005698A" w:rsidRPr="003E4F7C">
        <w:rPr>
          <w:rFonts w:ascii="Arial" w:eastAsia="Arial" w:hAnsi="Arial" w:cs="Arial"/>
          <w:b/>
          <w:bCs/>
        </w:rPr>
        <w:t xml:space="preserve"> of the Portal</w:t>
      </w:r>
      <w:r w:rsidR="006B71FC" w:rsidRPr="0E90C102">
        <w:rPr>
          <w:rFonts w:ascii="Arial" w:eastAsia="Arial" w:hAnsi="Arial" w:cs="Arial"/>
        </w:rPr>
        <w:t>.</w:t>
      </w:r>
      <w:r w:rsidR="003A46D8" w:rsidRPr="0E90C102">
        <w:rPr>
          <w:rFonts w:ascii="Arial" w:eastAsia="Arial" w:hAnsi="Arial" w:cs="Arial"/>
        </w:rPr>
        <w:t xml:space="preserve"> This information is provided to facilitate the collection of data.</w:t>
      </w:r>
    </w:p>
    <w:p w14:paraId="0CC9953A"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4C48E38B"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r w:rsidRPr="009F7217">
        <w:rPr>
          <w:rFonts w:ascii="Arial" w:eastAsia="Arial" w:hAnsi="Arial" w:cs="Arial"/>
          <w:b/>
        </w:rPr>
        <w:t>General Information</w:t>
      </w:r>
    </w:p>
    <w:p w14:paraId="10556AF7"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Academic Calendar/Program Length</w:t>
      </w:r>
    </w:p>
    <w:p w14:paraId="7811F073" w14:textId="77777777" w:rsidR="00C800CA" w:rsidRPr="009F7217" w:rsidRDefault="003D065C" w:rsidP="007142E4">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Type of term (Quarter, Semester, or Trimester)</w:t>
      </w:r>
    </w:p>
    <w:p w14:paraId="0BF4FC69" w14:textId="77777777" w:rsidR="00C800CA" w:rsidRPr="009F7217" w:rsidRDefault="003D065C" w:rsidP="007142E4">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number of terms to complete degree</w:t>
      </w:r>
    </w:p>
    <w:p w14:paraId="76B33C6D" w14:textId="77777777" w:rsidR="00C800CA" w:rsidRPr="009F7217" w:rsidRDefault="003D065C" w:rsidP="007142E4">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number of terms in academic year</w:t>
      </w:r>
    </w:p>
    <w:p w14:paraId="572E7EB6" w14:textId="77777777" w:rsidR="00C800CA" w:rsidRPr="009F7217" w:rsidRDefault="003D065C" w:rsidP="007142E4">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Term length (in weeks)</w:t>
      </w:r>
    </w:p>
    <w:p w14:paraId="6BD34E4B" w14:textId="77777777" w:rsidR="00C800CA" w:rsidRPr="009F7217" w:rsidRDefault="003D065C" w:rsidP="007142E4">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Length of professional/technical coursework in weeks (including exam week)</w:t>
      </w:r>
    </w:p>
    <w:p w14:paraId="5EE11DD1"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77FCCF0F"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Clinical Education</w:t>
      </w:r>
    </w:p>
    <w:p w14:paraId="2D5DD96B" w14:textId="77777777" w:rsidR="00C800CA" w:rsidRPr="009F7217" w:rsidRDefault="003D065C" w:rsidP="007142E4">
      <w:pPr>
        <w:numPr>
          <w:ilvl w:val="0"/>
          <w:numId w:val="5"/>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hours of clinical education</w:t>
      </w:r>
    </w:p>
    <w:p w14:paraId="41B32707" w14:textId="77777777" w:rsidR="00C800CA" w:rsidRPr="009F7217" w:rsidRDefault="003D065C" w:rsidP="007142E4">
      <w:pPr>
        <w:numPr>
          <w:ilvl w:val="0"/>
          <w:numId w:val="5"/>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xml:space="preserve">Number of weeks of </w:t>
      </w:r>
      <w:r w:rsidR="007174D3" w:rsidRPr="009F7217">
        <w:rPr>
          <w:rFonts w:ascii="Arial" w:eastAsia="Arial" w:hAnsi="Arial" w:cs="Arial"/>
        </w:rPr>
        <w:t>full-time</w:t>
      </w:r>
      <w:r w:rsidRPr="009F7217">
        <w:rPr>
          <w:rFonts w:ascii="Arial" w:eastAsia="Arial" w:hAnsi="Arial" w:cs="Arial"/>
        </w:rPr>
        <w:t xml:space="preserve"> clinical education</w:t>
      </w:r>
    </w:p>
    <w:p w14:paraId="3601DD7B"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0D7F0FCD"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URLs</w:t>
      </w:r>
    </w:p>
    <w:p w14:paraId="14D50D54" w14:textId="77777777" w:rsidR="00C800CA" w:rsidRPr="009F7217" w:rsidRDefault="003D065C" w:rsidP="007142E4">
      <w:pPr>
        <w:numPr>
          <w:ilvl w:val="0"/>
          <w:numId w:val="6"/>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If the following URL does not correctly identify the location where the required accreditation statement can be found, provide the correct URL</w:t>
      </w:r>
    </w:p>
    <w:p w14:paraId="7313AFDB" w14:textId="77777777" w:rsidR="00C800CA" w:rsidRPr="009F7217" w:rsidRDefault="003D065C" w:rsidP="007142E4">
      <w:pPr>
        <w:numPr>
          <w:ilvl w:val="0"/>
          <w:numId w:val="6"/>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If the following URL does not correctly identify the location where the required student achievement data can be found, provide the correct URL</w:t>
      </w:r>
    </w:p>
    <w:p w14:paraId="0CC9ECD3"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4130640F"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General Information-Faculty</w:t>
      </w:r>
    </w:p>
    <w:p w14:paraId="053799D4"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Faculty Information</w:t>
      </w:r>
    </w:p>
    <w:p w14:paraId="0FC827D9" w14:textId="77777777" w:rsidR="00C800CA" w:rsidRPr="009F7217" w:rsidRDefault="003D065C" w:rsidP="007142E4">
      <w:pPr>
        <w:numPr>
          <w:ilvl w:val="0"/>
          <w:numId w:val="18"/>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PT FULL-TIME core faculty positions</w:t>
      </w:r>
    </w:p>
    <w:p w14:paraId="3F173A41" w14:textId="77777777" w:rsidR="00C800CA" w:rsidRPr="009F7217" w:rsidRDefault="003D065C" w:rsidP="007142E4">
      <w:pPr>
        <w:numPr>
          <w:ilvl w:val="0"/>
          <w:numId w:val="18"/>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PT PART-TIME core faculty positions</w:t>
      </w:r>
    </w:p>
    <w:p w14:paraId="0F251BFD" w14:textId="77777777" w:rsidR="00C800CA" w:rsidRPr="009F7217" w:rsidRDefault="003D065C" w:rsidP="007142E4">
      <w:pPr>
        <w:numPr>
          <w:ilvl w:val="0"/>
          <w:numId w:val="18"/>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Non-PT FULL-TIME core faculty positions</w:t>
      </w:r>
    </w:p>
    <w:p w14:paraId="63A715C0" w14:textId="77777777" w:rsidR="00C800CA" w:rsidRPr="009F7217" w:rsidRDefault="003D065C" w:rsidP="007142E4">
      <w:pPr>
        <w:numPr>
          <w:ilvl w:val="0"/>
          <w:numId w:val="18"/>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Non-PT PART-TIME core faculty positions</w:t>
      </w:r>
    </w:p>
    <w:p w14:paraId="2EB91AD9" w14:textId="77777777" w:rsidR="00C800CA" w:rsidRPr="009F7217" w:rsidRDefault="003D065C" w:rsidP="007142E4">
      <w:pPr>
        <w:numPr>
          <w:ilvl w:val="0"/>
          <w:numId w:val="18"/>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Number of FTE's the above number of core faculty represent</w:t>
      </w:r>
    </w:p>
    <w:p w14:paraId="66560D5E" w14:textId="4003EF81" w:rsidR="00C800CA" w:rsidRPr="009F7217" w:rsidRDefault="003D065C" w:rsidP="007142E4">
      <w:pPr>
        <w:numPr>
          <w:ilvl w:val="0"/>
          <w:numId w:val="18"/>
        </w:numPr>
        <w:tabs>
          <w:tab w:val="left" w:pos="720"/>
          <w:tab w:val="left" w:pos="1440"/>
          <w:tab w:val="left" w:pos="2160"/>
          <w:tab w:val="left" w:pos="2880"/>
          <w:tab w:val="left" w:pos="3600"/>
          <w:tab w:val="left" w:pos="4320"/>
          <w:tab w:val="left" w:pos="5040"/>
          <w:tab w:val="left" w:pos="5400"/>
        </w:tabs>
        <w:spacing w:after="0" w:line="240" w:lineRule="auto"/>
        <w:ind w:hanging="360"/>
        <w:rPr>
          <w:rFonts w:ascii="Arial" w:eastAsia="Arial" w:hAnsi="Arial" w:cs="Arial"/>
          <w:color w:val="000000" w:themeColor="text1"/>
          <w:szCs w:val="22"/>
        </w:rPr>
      </w:pPr>
      <w:r w:rsidRPr="0E90C102">
        <w:rPr>
          <w:rFonts w:ascii="Arial" w:eastAsia="Arial" w:hAnsi="Arial" w:cs="Arial"/>
        </w:rPr>
        <w:t xml:space="preserve">Describe the definition of 1 FTE at your institution </w:t>
      </w:r>
      <w:r w:rsidR="4781C49D" w:rsidRPr="0E90C102">
        <w:rPr>
          <w:rFonts w:ascii="Arial" w:eastAsia="Arial" w:hAnsi="Arial" w:cs="Arial"/>
          <w:color w:val="000000" w:themeColor="text1"/>
          <w:szCs w:val="22"/>
        </w:rPr>
        <w:t xml:space="preserve">(i.e., 9-month, 10-month, 11-month, 12-month </w:t>
      </w:r>
      <w:r w:rsidR="4781C49D" w:rsidRPr="0E90C102">
        <w:rPr>
          <w:rFonts w:ascii="Arial" w:eastAsia="Arial" w:hAnsi="Arial" w:cs="Arial"/>
          <w:b/>
          <w:bCs/>
          <w:color w:val="000000" w:themeColor="text1"/>
          <w:szCs w:val="22"/>
        </w:rPr>
        <w:t>using the CAPTE formula</w:t>
      </w:r>
      <w:r w:rsidR="4781C49D" w:rsidRPr="0E90C102">
        <w:rPr>
          <w:rFonts w:ascii="Arial" w:eastAsia="Arial" w:hAnsi="Arial" w:cs="Arial"/>
          <w:color w:val="000000" w:themeColor="text1"/>
          <w:szCs w:val="22"/>
        </w:rPr>
        <w:t>, such as 12 months = 1.33 FTE and 9 months = 1 FTE)</w:t>
      </w:r>
    </w:p>
    <w:p w14:paraId="263FEE81"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p>
    <w:p w14:paraId="71B08E2D"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Current Vacancies</w:t>
      </w:r>
    </w:p>
    <w:p w14:paraId="39A0469F" w14:textId="77777777" w:rsidR="00C800CA" w:rsidRPr="009F7217" w:rsidRDefault="003D065C" w:rsidP="007142E4">
      <w:pPr>
        <w:numPr>
          <w:ilvl w:val="0"/>
          <w:numId w:val="11"/>
        </w:numPr>
        <w:tabs>
          <w:tab w:val="left" w:pos="-1195"/>
          <w:tab w:val="left" w:pos="0"/>
          <w:tab w:val="left" w:pos="720"/>
          <w:tab w:val="left" w:pos="1440"/>
          <w:tab w:val="left" w:pos="1710"/>
          <w:tab w:val="left" w:pos="2160"/>
          <w:tab w:val="left" w:pos="2880"/>
          <w:tab w:val="left" w:pos="3600"/>
          <w:tab w:val="left" w:pos="4320"/>
          <w:tab w:val="left" w:pos="5040"/>
          <w:tab w:val="left" w:pos="5400"/>
        </w:tabs>
        <w:spacing w:after="0" w:line="240" w:lineRule="auto"/>
        <w:ind w:left="1440" w:hanging="540"/>
        <w:rPr>
          <w:rFonts w:ascii="Arial" w:hAnsi="Arial" w:cs="Arial"/>
        </w:rPr>
      </w:pPr>
      <w:r w:rsidRPr="009F7217">
        <w:rPr>
          <w:rFonts w:ascii="Arial" w:eastAsia="Arial" w:hAnsi="Arial" w:cs="Arial"/>
        </w:rPr>
        <w:t xml:space="preserve">Number of current vacancies in currently allocated (budgeted) core faculty </w:t>
      </w:r>
      <w:r w:rsidR="00D50929" w:rsidRPr="009F7217">
        <w:rPr>
          <w:rFonts w:ascii="Arial" w:eastAsia="Arial" w:hAnsi="Arial" w:cs="Arial"/>
        </w:rPr>
        <w:t xml:space="preserve">   </w:t>
      </w:r>
      <w:r w:rsidRPr="009F7217">
        <w:rPr>
          <w:rFonts w:ascii="Arial" w:eastAsia="Arial" w:hAnsi="Arial" w:cs="Arial"/>
        </w:rPr>
        <w:t>positions</w:t>
      </w:r>
    </w:p>
    <w:p w14:paraId="4B25EF0D" w14:textId="77777777" w:rsidR="00C800CA" w:rsidRPr="009F7217" w:rsidRDefault="003D065C" w:rsidP="007142E4">
      <w:pPr>
        <w:numPr>
          <w:ilvl w:val="0"/>
          <w:numId w:val="11"/>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Percent of core faculty positions turned over in last year</w:t>
      </w:r>
    </w:p>
    <w:p w14:paraId="7253A525"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rPr>
      </w:pPr>
    </w:p>
    <w:p w14:paraId="4775118E"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Projected Vacancies</w:t>
      </w:r>
    </w:p>
    <w:p w14:paraId="2B4449F7" w14:textId="77777777" w:rsidR="00C800CA" w:rsidRPr="009F7217" w:rsidRDefault="003D065C" w:rsidP="007142E4">
      <w:pPr>
        <w:numPr>
          <w:ilvl w:val="0"/>
          <w:numId w:val="12"/>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projected vacancies in currently allocated positions:</w:t>
      </w:r>
    </w:p>
    <w:p w14:paraId="52CD932C"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rPr>
      </w:pPr>
    </w:p>
    <w:p w14:paraId="5E44CA00"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Associated/Adjunct Faculty</w:t>
      </w:r>
    </w:p>
    <w:p w14:paraId="34CC5B7C" w14:textId="77777777" w:rsidR="00C800CA" w:rsidRPr="009F7217" w:rsidRDefault="003D065C" w:rsidP="007142E4">
      <w:pPr>
        <w:numPr>
          <w:ilvl w:val="0"/>
          <w:numId w:val="12"/>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440" w:hanging="533"/>
        <w:rPr>
          <w:rFonts w:ascii="Arial" w:hAnsi="Arial" w:cs="Arial"/>
        </w:rPr>
      </w:pPr>
      <w:r w:rsidRPr="009F7217">
        <w:rPr>
          <w:rFonts w:ascii="Arial" w:eastAsia="Arial" w:hAnsi="Arial" w:cs="Arial"/>
        </w:rPr>
        <w:t>Number of associated/adjunct faculty who teach [in] half the contact hours of a course</w:t>
      </w:r>
    </w:p>
    <w:p w14:paraId="7D48DE14" w14:textId="77777777" w:rsidR="00C800CA" w:rsidRPr="009F7217" w:rsidRDefault="003D065C" w:rsidP="007142E4">
      <w:pPr>
        <w:numPr>
          <w:ilvl w:val="0"/>
          <w:numId w:val="12"/>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FTEs represented by the previous number of associated/adjunct faculty</w:t>
      </w:r>
    </w:p>
    <w:p w14:paraId="41DE30D6"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2BA80171" w14:textId="6705F86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rPr>
        <w:t xml:space="preserve">* See </w:t>
      </w:r>
      <w:r w:rsidR="003E4F7C">
        <w:rPr>
          <w:rFonts w:ascii="Arial" w:eastAsia="Arial" w:hAnsi="Arial" w:cs="Arial"/>
        </w:rPr>
        <w:t xml:space="preserve">earlier </w:t>
      </w:r>
      <w:r w:rsidRPr="009F7217">
        <w:rPr>
          <w:rFonts w:ascii="Arial" w:eastAsia="Arial" w:hAnsi="Arial" w:cs="Arial"/>
        </w:rPr>
        <w:t xml:space="preserve">instructions </w:t>
      </w:r>
      <w:r w:rsidR="00BE52A8" w:rsidRPr="009F7217">
        <w:rPr>
          <w:rFonts w:ascii="Arial" w:eastAsia="Arial" w:hAnsi="Arial" w:cs="Arial"/>
        </w:rPr>
        <w:t xml:space="preserve">found in this document </w:t>
      </w:r>
      <w:r w:rsidRPr="009F7217">
        <w:rPr>
          <w:rFonts w:ascii="Arial" w:eastAsia="Arial" w:hAnsi="Arial" w:cs="Arial"/>
        </w:rPr>
        <w:t xml:space="preserve">for determining </w:t>
      </w:r>
      <w:hyperlink w:anchor="InstructionsFTECalculation" w:history="1">
        <w:r w:rsidRPr="009F7217">
          <w:rPr>
            <w:rStyle w:val="Hyperlink"/>
            <w:rFonts w:ascii="Arial" w:eastAsia="Arial" w:hAnsi="Arial" w:cs="Arial"/>
          </w:rPr>
          <w:t>FTEs in the Core or Associated Faculty Information Sheet</w:t>
        </w:r>
      </w:hyperlink>
    </w:p>
    <w:p w14:paraId="3B6B7166"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p>
    <w:p w14:paraId="6CF48B18" w14:textId="77777777" w:rsidR="005C3481" w:rsidRPr="009F7217" w:rsidRDefault="005C3481" w:rsidP="00AF26C1">
      <w:pPr>
        <w:rPr>
          <w:rFonts w:ascii="Arial" w:hAnsi="Arial" w:cs="Arial"/>
        </w:rPr>
      </w:pPr>
    </w:p>
    <w:p w14:paraId="20909F73" w14:textId="77777777" w:rsidR="005C3481" w:rsidRPr="009F7217" w:rsidRDefault="005C3481" w:rsidP="00AF26C1">
      <w:pPr>
        <w:rPr>
          <w:rFonts w:ascii="Arial" w:hAnsi="Arial" w:cs="Arial"/>
        </w:rPr>
        <w:sectPr w:rsidR="005C3481" w:rsidRPr="009F7217" w:rsidSect="009143B0">
          <w:type w:val="continuous"/>
          <w:pgSz w:w="12240" w:h="15840"/>
          <w:pgMar w:top="432" w:right="1440" w:bottom="432" w:left="1440" w:header="720" w:footer="0" w:gutter="0"/>
          <w:cols w:space="720"/>
          <w:docGrid w:linePitch="299"/>
        </w:sectPr>
      </w:pPr>
    </w:p>
    <w:p w14:paraId="49E5F851" w14:textId="352F132B" w:rsidR="00902720" w:rsidRPr="00190DC7" w:rsidRDefault="00902720" w:rsidP="0E90C102">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8"/>
        </w:rPr>
      </w:pPr>
      <w:bookmarkStart w:id="93" w:name="FacInfoSheet"/>
      <w:r w:rsidRPr="0E90C102">
        <w:rPr>
          <w:rFonts w:ascii="Arial" w:eastAsia="PT Sans" w:hAnsi="Arial" w:cs="Arial"/>
          <w:b/>
          <w:bCs/>
          <w:sz w:val="28"/>
          <w:szCs w:val="28"/>
        </w:rPr>
        <w:lastRenderedPageBreak/>
        <w:t>Core &amp; Associated Faculty Information Sheet</w:t>
      </w:r>
      <w:bookmarkEnd w:id="93"/>
      <w:r w:rsidRPr="0E90C102">
        <w:rPr>
          <w:rFonts w:ascii="Arial" w:eastAsia="PT Sans" w:hAnsi="Arial" w:cs="Arial"/>
          <w:b/>
          <w:bCs/>
          <w:sz w:val="28"/>
          <w:szCs w:val="28"/>
        </w:rPr>
        <w:t xml:space="preserve"> </w:t>
      </w:r>
      <w:r w:rsidRPr="0E90C102">
        <w:rPr>
          <w:rFonts w:ascii="Arial" w:eastAsia="Arial" w:hAnsi="Arial" w:cs="Arial"/>
          <w:b/>
          <w:bCs/>
          <w:color w:val="auto"/>
          <w:sz w:val="28"/>
          <w:szCs w:val="28"/>
        </w:rPr>
        <w:t>(</w:t>
      </w:r>
      <w:r w:rsidR="003E4F7C">
        <w:rPr>
          <w:rFonts w:ascii="Arial" w:eastAsia="Arial" w:hAnsi="Arial" w:cs="Arial"/>
          <w:b/>
          <w:bCs/>
          <w:color w:val="auto"/>
          <w:sz w:val="18"/>
          <w:szCs w:val="18"/>
        </w:rPr>
        <w:t>March</w:t>
      </w:r>
      <w:r w:rsidR="30B82FB5" w:rsidRPr="0E90C102">
        <w:rPr>
          <w:rFonts w:ascii="Arial" w:eastAsia="Arial" w:hAnsi="Arial" w:cs="Arial"/>
          <w:b/>
          <w:bCs/>
          <w:color w:val="auto"/>
          <w:sz w:val="18"/>
          <w:szCs w:val="18"/>
        </w:rPr>
        <w:t xml:space="preserve"> 202</w:t>
      </w:r>
      <w:r w:rsidR="003E4F7C">
        <w:rPr>
          <w:rFonts w:ascii="Arial" w:eastAsia="Arial" w:hAnsi="Arial" w:cs="Arial"/>
          <w:b/>
          <w:bCs/>
          <w:color w:val="auto"/>
          <w:sz w:val="18"/>
          <w:szCs w:val="18"/>
        </w:rPr>
        <w:t>5</w:t>
      </w:r>
      <w:r w:rsidRPr="0E90C102">
        <w:rPr>
          <w:rFonts w:ascii="Arial" w:eastAsia="Arial" w:hAnsi="Arial" w:cs="Arial"/>
          <w:b/>
          <w:bCs/>
          <w:color w:val="auto"/>
          <w:sz w:val="28"/>
          <w:szCs w:val="28"/>
        </w:rPr>
        <w:t>)</w:t>
      </w:r>
    </w:p>
    <w:p w14:paraId="1ED97E6E" w14:textId="77777777" w:rsidR="00902720" w:rsidRPr="00FE2566" w:rsidRDefault="00902720"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202D9614" w14:textId="77777777" w:rsidR="00902720" w:rsidRPr="00190DC7" w:rsidRDefault="00902720" w:rsidP="0E90C102">
      <w:pPr>
        <w:spacing w:after="0" w:line="240" w:lineRule="auto"/>
        <w:ind w:right="-720"/>
        <w:rPr>
          <w:rFonts w:ascii="Arial" w:eastAsia="PT Sans" w:hAnsi="Arial" w:cs="Arial"/>
          <w:sz w:val="20"/>
        </w:rPr>
      </w:pPr>
      <w:r w:rsidRPr="0E90C102">
        <w:rPr>
          <w:rFonts w:ascii="Arial" w:eastAsia="PT Sans" w:hAnsi="Arial" w:cs="Arial"/>
          <w:sz w:val="20"/>
        </w:rPr>
        <w:t xml:space="preserve">Include associated/adjunct faculty who teach [in] 50% or more of the contact hours of a course. This includes information for those working as </w:t>
      </w:r>
      <w:r w:rsidRPr="003E4F7C">
        <w:rPr>
          <w:rFonts w:ascii="Arial" w:eastAsia="PT Sans" w:hAnsi="Arial" w:cs="Arial"/>
          <w:sz w:val="20"/>
          <w:u w:val="single"/>
        </w:rPr>
        <w:t>Lab Assistants in courses where they are responsible for working with students 50% or more of lab contact hours.</w:t>
      </w:r>
      <w:r w:rsidRPr="0E90C102">
        <w:rPr>
          <w:rFonts w:ascii="Arial" w:eastAsia="PT Sans" w:hAnsi="Arial" w:cs="Arial"/>
          <w:sz w:val="20"/>
        </w:rPr>
        <w:t xml:space="preserve"> These fields are the same ones as the AAR portal pages.</w:t>
      </w:r>
    </w:p>
    <w:p w14:paraId="4387125C" w14:textId="77777777" w:rsidR="00902720" w:rsidRPr="00190DC7" w:rsidRDefault="00902720" w:rsidP="001528A9">
      <w:pPr>
        <w:spacing w:after="0" w:line="240" w:lineRule="auto"/>
        <w:ind w:right="-720"/>
        <w:rPr>
          <w:rFonts w:ascii="Arial" w:eastAsia="PT Sans" w:hAnsi="Arial" w:cs="Arial"/>
          <w:sz w:val="20"/>
        </w:rPr>
      </w:pPr>
    </w:p>
    <w:p w14:paraId="20537690" w14:textId="0AB1974D" w:rsidR="00902720" w:rsidRDefault="00902720" w:rsidP="00902720">
      <w:pPr>
        <w:spacing w:after="0" w:line="240" w:lineRule="auto"/>
        <w:ind w:right="-720"/>
        <w:rPr>
          <w:rFonts w:ascii="Arial" w:eastAsia="PT Sans" w:hAnsi="Arial" w:cs="Arial"/>
          <w:sz w:val="20"/>
        </w:rPr>
      </w:pPr>
      <w:r w:rsidRPr="00190DC7">
        <w:rPr>
          <w:rFonts w:ascii="Arial" w:eastAsia="PT Sans" w:hAnsi="Arial" w:cs="Arial"/>
          <w:sz w:val="20"/>
        </w:rPr>
        <w:t>The following are required fields for all faculty, except where otherwise noted. It is suggested that you print</w:t>
      </w:r>
      <w:r w:rsidR="003E4F7C">
        <w:rPr>
          <w:rFonts w:ascii="Arial" w:eastAsia="PT Sans" w:hAnsi="Arial" w:cs="Arial"/>
          <w:sz w:val="20"/>
        </w:rPr>
        <w:t xml:space="preserve"> and </w:t>
      </w:r>
      <w:r w:rsidRPr="00190DC7">
        <w:rPr>
          <w:rFonts w:ascii="Arial" w:eastAsia="PT Sans" w:hAnsi="Arial" w:cs="Arial"/>
          <w:sz w:val="20"/>
        </w:rPr>
        <w:t>carefully review</w:t>
      </w:r>
      <w:r w:rsidR="003E4F7C">
        <w:rPr>
          <w:rFonts w:ascii="Arial" w:eastAsia="PT Sans" w:hAnsi="Arial" w:cs="Arial"/>
          <w:sz w:val="20"/>
        </w:rPr>
        <w:t>.</w:t>
      </w:r>
    </w:p>
    <w:p w14:paraId="76A55792"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p>
    <w:tbl>
      <w:tblPr>
        <w:tblW w:w="1011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50"/>
        <w:gridCol w:w="6961"/>
      </w:tblGrid>
      <w:tr w:rsidR="001B0D48" w:rsidRPr="00582950" w14:paraId="60A6E745" w14:textId="77777777" w:rsidTr="0E90C102">
        <w:tc>
          <w:tcPr>
            <w:tcW w:w="3150" w:type="dxa"/>
            <w:tcBorders>
              <w:bottom w:val="single" w:sz="24" w:space="0" w:color="000000" w:themeColor="text1"/>
            </w:tcBorders>
            <w:shd w:val="clear" w:color="auto" w:fill="BFBFBF" w:themeFill="background1" w:themeFillShade="BF"/>
          </w:tcPr>
          <w:p w14:paraId="4DE3DC5E"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Field</w:t>
            </w:r>
          </w:p>
        </w:tc>
        <w:tc>
          <w:tcPr>
            <w:tcW w:w="6961" w:type="dxa"/>
            <w:tcBorders>
              <w:bottom w:val="single" w:sz="24" w:space="0" w:color="000000" w:themeColor="text1"/>
            </w:tcBorders>
            <w:shd w:val="clear" w:color="auto" w:fill="BFBFBF" w:themeFill="background1" w:themeFillShade="BF"/>
          </w:tcPr>
          <w:p w14:paraId="389C6B5E"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Options, if applicable</w:t>
            </w:r>
          </w:p>
        </w:tc>
      </w:tr>
      <w:tr w:rsidR="001B0D48" w:rsidRPr="00582950" w14:paraId="3705519F" w14:textId="77777777" w:rsidTr="0E90C102">
        <w:tc>
          <w:tcPr>
            <w:tcW w:w="3150" w:type="dxa"/>
            <w:tcBorders>
              <w:top w:val="single" w:sz="24" w:space="0" w:color="000000" w:themeColor="text1"/>
            </w:tcBorders>
            <w:shd w:val="clear" w:color="auto" w:fill="auto"/>
          </w:tcPr>
          <w:p w14:paraId="5AC66C5F"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First Name</w:t>
            </w:r>
          </w:p>
        </w:tc>
        <w:tc>
          <w:tcPr>
            <w:tcW w:w="6961" w:type="dxa"/>
            <w:tcBorders>
              <w:top w:val="single" w:sz="24" w:space="0" w:color="000000" w:themeColor="text1"/>
            </w:tcBorders>
            <w:shd w:val="clear" w:color="auto" w:fill="auto"/>
          </w:tcPr>
          <w:p w14:paraId="68A86DA7"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B0D48" w:rsidRPr="00582950" w14:paraId="21CC5A3A" w14:textId="77777777" w:rsidTr="0E90C102">
        <w:tc>
          <w:tcPr>
            <w:tcW w:w="3150" w:type="dxa"/>
            <w:shd w:val="clear" w:color="auto" w:fill="auto"/>
          </w:tcPr>
          <w:p w14:paraId="5E78EA90"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Last Name</w:t>
            </w:r>
          </w:p>
        </w:tc>
        <w:tc>
          <w:tcPr>
            <w:tcW w:w="6961" w:type="dxa"/>
            <w:shd w:val="clear" w:color="auto" w:fill="auto"/>
          </w:tcPr>
          <w:p w14:paraId="5C0F02BC"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B0D48" w:rsidRPr="00582950" w14:paraId="65A93977" w14:textId="77777777" w:rsidTr="0E90C102">
        <w:trPr>
          <w:trHeight w:val="305"/>
        </w:trPr>
        <w:tc>
          <w:tcPr>
            <w:tcW w:w="3150" w:type="dxa"/>
            <w:shd w:val="clear" w:color="auto" w:fill="auto"/>
          </w:tcPr>
          <w:p w14:paraId="76ED30BA"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Credentials</w:t>
            </w:r>
          </w:p>
        </w:tc>
        <w:tc>
          <w:tcPr>
            <w:tcW w:w="6961" w:type="dxa"/>
            <w:shd w:val="clear" w:color="auto" w:fill="auto"/>
          </w:tcPr>
          <w:p w14:paraId="55B5F037"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B0D48" w:rsidRPr="00582950" w14:paraId="7FB03A4D" w14:textId="77777777" w:rsidTr="0E90C102">
        <w:tc>
          <w:tcPr>
            <w:tcW w:w="3150" w:type="dxa"/>
            <w:shd w:val="clear" w:color="auto" w:fill="auto"/>
          </w:tcPr>
          <w:p w14:paraId="25B1DADA"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Faculty Type</w:t>
            </w:r>
            <w:r w:rsidRPr="00582950">
              <w:rPr>
                <w:rFonts w:ascii="Arial" w:eastAsia="Arial" w:hAnsi="Arial" w:cs="Arial"/>
                <w:szCs w:val="22"/>
              </w:rPr>
              <w:t xml:space="preserve"> </w:t>
            </w:r>
          </w:p>
        </w:tc>
        <w:tc>
          <w:tcPr>
            <w:tcW w:w="6961" w:type="dxa"/>
            <w:shd w:val="clear" w:color="auto" w:fill="auto"/>
          </w:tcPr>
          <w:p w14:paraId="2DF31FC6"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 xml:space="preserve">Core or </w:t>
            </w:r>
            <w:proofErr w:type="gramStart"/>
            <w:r w:rsidRPr="00582950">
              <w:rPr>
                <w:rFonts w:ascii="Arial" w:eastAsia="Arial" w:hAnsi="Arial" w:cs="Arial"/>
                <w:sz w:val="16"/>
                <w:szCs w:val="16"/>
              </w:rPr>
              <w:t>Associated</w:t>
            </w:r>
            <w:proofErr w:type="gramEnd"/>
          </w:p>
        </w:tc>
      </w:tr>
      <w:tr w:rsidR="001B0D48" w:rsidRPr="00582950" w14:paraId="0AEBD621" w14:textId="77777777" w:rsidTr="0E90C102">
        <w:tc>
          <w:tcPr>
            <w:tcW w:w="3150" w:type="dxa"/>
            <w:shd w:val="clear" w:color="auto" w:fill="auto"/>
          </w:tcPr>
          <w:p w14:paraId="32732CD9"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 xml:space="preserve">Position </w:t>
            </w:r>
          </w:p>
        </w:tc>
        <w:tc>
          <w:tcPr>
            <w:tcW w:w="6961" w:type="dxa"/>
            <w:shd w:val="clear" w:color="auto" w:fill="auto"/>
          </w:tcPr>
          <w:p w14:paraId="0C6FE5BC" w14:textId="77777777" w:rsidR="001B0D48" w:rsidRPr="001E19E9"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eastAsia="Arial" w:hAnsi="Arial" w:cs="Arial"/>
                <w:sz w:val="16"/>
                <w:szCs w:val="16"/>
              </w:rPr>
              <w:t>Chair/Director; Clin Ed Coordinator, Other Faculty; Director &amp; Clin Ed Coordinator</w:t>
            </w:r>
          </w:p>
          <w:p w14:paraId="6A9B8C0F"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eastAsia="Arial" w:hAnsi="Arial" w:cs="Arial"/>
                <w:sz w:val="16"/>
                <w:szCs w:val="16"/>
              </w:rPr>
              <w:t>Note: N/A (select this for associated faculty)</w:t>
            </w:r>
          </w:p>
        </w:tc>
      </w:tr>
      <w:tr w:rsidR="001B0D48" w:rsidRPr="00582950" w14:paraId="70AA5834" w14:textId="77777777" w:rsidTr="0E90C102">
        <w:tc>
          <w:tcPr>
            <w:tcW w:w="3150" w:type="dxa"/>
            <w:shd w:val="clear" w:color="auto" w:fill="auto"/>
          </w:tcPr>
          <w:p w14:paraId="59B419D1"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sidRPr="0E90C102">
              <w:rPr>
                <w:rFonts w:ascii="Arial" w:eastAsia="Arial" w:hAnsi="Arial" w:cs="Arial"/>
                <w:b/>
                <w:bCs/>
              </w:rPr>
              <w:t>Gender</w:t>
            </w:r>
          </w:p>
        </w:tc>
        <w:tc>
          <w:tcPr>
            <w:tcW w:w="6961" w:type="dxa"/>
            <w:shd w:val="clear" w:color="auto" w:fill="auto"/>
          </w:tcPr>
          <w:p w14:paraId="46CC0821" w14:textId="77777777" w:rsidR="001B0D48" w:rsidRPr="001E19E9"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tc>
      </w:tr>
      <w:tr w:rsidR="001B0D48" w:rsidRPr="00582950" w14:paraId="55788795" w14:textId="77777777" w:rsidTr="0E90C102">
        <w:tc>
          <w:tcPr>
            <w:tcW w:w="3150" w:type="dxa"/>
            <w:shd w:val="clear" w:color="auto" w:fill="auto"/>
          </w:tcPr>
          <w:p w14:paraId="06B30778"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Months Appointed Per Academic Year</w:t>
            </w:r>
          </w:p>
        </w:tc>
        <w:tc>
          <w:tcPr>
            <w:tcW w:w="6961" w:type="dxa"/>
            <w:shd w:val="clear" w:color="auto" w:fill="auto"/>
          </w:tcPr>
          <w:p w14:paraId="286603A9"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B0D48" w:rsidRPr="00582950" w14:paraId="4EE640B5" w14:textId="77777777" w:rsidTr="0E90C102">
        <w:tc>
          <w:tcPr>
            <w:tcW w:w="3150" w:type="dxa"/>
            <w:shd w:val="clear" w:color="auto" w:fill="auto"/>
          </w:tcPr>
          <w:p w14:paraId="487A3927" w14:textId="77777777" w:rsidR="001B0D48" w:rsidRPr="001E19E9"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sidRPr="0E90C102">
              <w:rPr>
                <w:rFonts w:ascii="Arial" w:hAnsi="Arial" w:cs="Arial"/>
                <w:b/>
                <w:bCs/>
              </w:rPr>
              <w:t>Race</w:t>
            </w:r>
          </w:p>
        </w:tc>
        <w:tc>
          <w:tcPr>
            <w:tcW w:w="6961" w:type="dxa"/>
            <w:shd w:val="clear" w:color="auto" w:fill="auto"/>
          </w:tcPr>
          <w:p w14:paraId="3BA6193B"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Hispanic/Latino of any race</w:t>
            </w:r>
            <w:r>
              <w:tab/>
            </w:r>
          </w:p>
          <w:p w14:paraId="1820691D"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 xml:space="preserve">Native Hawaiian or </w:t>
            </w:r>
            <w:proofErr w:type="gramStart"/>
            <w:r w:rsidRPr="0E90C102">
              <w:rPr>
                <w:rFonts w:ascii="Arial" w:hAnsi="Arial" w:cs="Arial"/>
                <w:sz w:val="16"/>
                <w:szCs w:val="16"/>
              </w:rPr>
              <w:t>other</w:t>
            </w:r>
            <w:proofErr w:type="gramEnd"/>
            <w:r w:rsidRPr="0E90C102">
              <w:rPr>
                <w:rFonts w:ascii="Arial" w:hAnsi="Arial" w:cs="Arial"/>
                <w:sz w:val="16"/>
                <w:szCs w:val="16"/>
              </w:rPr>
              <w:t xml:space="preserve"> Pacific Islander</w:t>
            </w:r>
          </w:p>
          <w:p w14:paraId="063F94DF"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American Indian/Alaskan Native</w:t>
            </w:r>
            <w:r>
              <w:tab/>
            </w:r>
          </w:p>
          <w:p w14:paraId="20DF84DD"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White</w:t>
            </w:r>
          </w:p>
          <w:p w14:paraId="383B32A7"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Asian</w:t>
            </w:r>
            <w:r>
              <w:tab/>
            </w:r>
          </w:p>
          <w:p w14:paraId="46C7DE4F"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Two or more races</w:t>
            </w:r>
          </w:p>
          <w:p w14:paraId="440D1C51" w14:textId="77777777" w:rsidR="001B0D48" w:rsidRPr="001E19E9" w:rsidRDefault="001B0D48" w:rsidP="001528A9">
            <w:pPr>
              <w:tabs>
                <w:tab w:val="left" w:pos="2502"/>
              </w:tabs>
              <w:spacing w:after="0" w:line="240" w:lineRule="auto"/>
              <w:rPr>
                <w:rFonts w:ascii="Arial" w:hAnsi="Arial" w:cs="Arial"/>
                <w:sz w:val="16"/>
                <w:szCs w:val="16"/>
              </w:rPr>
            </w:pPr>
            <w:r w:rsidRPr="0E90C102">
              <w:rPr>
                <w:rFonts w:ascii="Arial" w:hAnsi="Arial" w:cs="Arial"/>
                <w:sz w:val="16"/>
                <w:szCs w:val="16"/>
              </w:rPr>
              <w:t>Black or African American</w:t>
            </w:r>
            <w:r>
              <w:tab/>
            </w:r>
          </w:p>
          <w:p w14:paraId="3606261B" w14:textId="77777777" w:rsidR="001B0D48" w:rsidRPr="001E19E9" w:rsidRDefault="001B0D48" w:rsidP="001528A9">
            <w:pPr>
              <w:keepNext/>
              <w:tabs>
                <w:tab w:val="left" w:pos="810"/>
                <w:tab w:val="left" w:pos="1620"/>
                <w:tab w:val="left" w:pos="2340"/>
              </w:tabs>
              <w:spacing w:after="0" w:line="240" w:lineRule="auto"/>
              <w:rPr>
                <w:rFonts w:ascii="Arial" w:hAnsi="Arial" w:cs="Arial"/>
                <w:sz w:val="16"/>
                <w:szCs w:val="16"/>
              </w:rPr>
            </w:pPr>
            <w:r w:rsidRPr="0E90C102">
              <w:rPr>
                <w:rFonts w:ascii="Arial" w:hAnsi="Arial" w:cs="Arial"/>
                <w:sz w:val="16"/>
                <w:szCs w:val="16"/>
              </w:rPr>
              <w:t>Unknown</w:t>
            </w:r>
          </w:p>
          <w:p w14:paraId="1EA20309" w14:textId="77777777" w:rsidR="001B0D48" w:rsidRPr="001E19E9" w:rsidRDefault="001B0D48" w:rsidP="001528A9">
            <w:pPr>
              <w:keepNext/>
              <w:tabs>
                <w:tab w:val="left" w:pos="810"/>
                <w:tab w:val="left" w:pos="1620"/>
                <w:tab w:val="left" w:pos="2340"/>
              </w:tabs>
              <w:spacing w:after="0" w:line="240" w:lineRule="auto"/>
              <w:rPr>
                <w:rFonts w:ascii="Arial" w:eastAsia="Arial" w:hAnsi="Arial" w:cs="Arial"/>
                <w:sz w:val="16"/>
                <w:szCs w:val="16"/>
              </w:rPr>
            </w:pPr>
          </w:p>
        </w:tc>
      </w:tr>
      <w:tr w:rsidR="001B0D48" w:rsidRPr="00582950" w14:paraId="27876B2D" w14:textId="77777777" w:rsidTr="0E90C102">
        <w:tc>
          <w:tcPr>
            <w:tcW w:w="3150" w:type="dxa"/>
            <w:shd w:val="clear" w:color="auto" w:fill="auto"/>
          </w:tcPr>
          <w:p w14:paraId="01A5AF2A"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sidRPr="0E90C102">
              <w:rPr>
                <w:rFonts w:ascii="Arial" w:eastAsia="Arial" w:hAnsi="Arial" w:cs="Arial"/>
                <w:b/>
                <w:bCs/>
              </w:rPr>
              <w:t>FTE For Institution</w:t>
            </w:r>
          </w:p>
        </w:tc>
        <w:tc>
          <w:tcPr>
            <w:tcW w:w="6961" w:type="dxa"/>
            <w:shd w:val="clear" w:color="auto" w:fill="auto"/>
          </w:tcPr>
          <w:p w14:paraId="7BEA1644" w14:textId="77777777" w:rsidR="001B0D48" w:rsidRDefault="001B0D48" w:rsidP="001528A9">
            <w:pPr>
              <w:keepNext/>
              <w:tabs>
                <w:tab w:val="left" w:pos="810"/>
                <w:tab w:val="left" w:pos="1620"/>
                <w:tab w:val="left" w:pos="2340"/>
              </w:tabs>
              <w:spacing w:after="0" w:line="240" w:lineRule="auto"/>
              <w:rPr>
                <w:rStyle w:val="Hyperlink"/>
                <w:rFonts w:ascii="Arial" w:hAnsi="Arial" w:cs="Arial"/>
                <w:sz w:val="16"/>
                <w:szCs w:val="16"/>
              </w:rPr>
            </w:pPr>
            <w:hyperlink w:anchor="FTECalculations">
              <w:r w:rsidRPr="0E90C102">
                <w:rPr>
                  <w:rStyle w:val="Hyperlink"/>
                  <w:rFonts w:ascii="Arial" w:hAnsi="Arial" w:cs="Arial"/>
                  <w:sz w:val="16"/>
                  <w:szCs w:val="16"/>
                </w:rPr>
                <w:t>See FTE Calculations</w:t>
              </w:r>
            </w:hyperlink>
            <w:r w:rsidRPr="0E90C102">
              <w:rPr>
                <w:rStyle w:val="Hyperlink"/>
                <w:rFonts w:ascii="Arial" w:hAnsi="Arial" w:cs="Arial"/>
                <w:sz w:val="16"/>
                <w:szCs w:val="16"/>
              </w:rPr>
              <w:t xml:space="preserve">;    </w:t>
            </w:r>
          </w:p>
          <w:p w14:paraId="23A41456" w14:textId="77777777" w:rsidR="001B0D48" w:rsidRPr="001E19E9" w:rsidRDefault="001B0D48" w:rsidP="001528A9">
            <w:pPr>
              <w:keepNext/>
              <w:tabs>
                <w:tab w:val="left" w:pos="810"/>
                <w:tab w:val="left" w:pos="1620"/>
                <w:tab w:val="left" w:pos="2340"/>
              </w:tabs>
              <w:spacing w:after="0" w:line="240" w:lineRule="auto"/>
              <w:rPr>
                <w:rFonts w:ascii="Arial" w:eastAsia="Arial" w:hAnsi="Arial" w:cs="Arial"/>
                <w:sz w:val="16"/>
                <w:szCs w:val="16"/>
              </w:rPr>
            </w:pPr>
            <w:r w:rsidRPr="0E90C102">
              <w:rPr>
                <w:rFonts w:ascii="Arial" w:hAnsi="Arial" w:cs="Arial"/>
                <w:sz w:val="16"/>
                <w:szCs w:val="16"/>
              </w:rPr>
              <w:t>For term/semester hires use “zero”</w:t>
            </w:r>
          </w:p>
        </w:tc>
      </w:tr>
      <w:tr w:rsidR="001B0D48" w:rsidRPr="00582950" w14:paraId="13523385" w14:textId="77777777" w:rsidTr="0E90C102">
        <w:tc>
          <w:tcPr>
            <w:tcW w:w="3150" w:type="dxa"/>
            <w:shd w:val="clear" w:color="auto" w:fill="auto"/>
          </w:tcPr>
          <w:p w14:paraId="291846C9"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sidRPr="0E90C102">
              <w:rPr>
                <w:rFonts w:ascii="Arial" w:eastAsia="Arial" w:hAnsi="Arial" w:cs="Arial"/>
                <w:b/>
                <w:bCs/>
              </w:rPr>
              <w:t>FTE For Program</w:t>
            </w:r>
          </w:p>
        </w:tc>
        <w:tc>
          <w:tcPr>
            <w:tcW w:w="6961" w:type="dxa"/>
            <w:shd w:val="clear" w:color="auto" w:fill="auto"/>
          </w:tcPr>
          <w:p w14:paraId="32E7A3F0" w14:textId="77777777" w:rsidR="001B0D48" w:rsidRDefault="001B0D48" w:rsidP="001528A9">
            <w:pPr>
              <w:keepNext/>
              <w:tabs>
                <w:tab w:val="left" w:pos="810"/>
                <w:tab w:val="left" w:pos="1620"/>
                <w:tab w:val="left" w:pos="2340"/>
              </w:tabs>
              <w:spacing w:after="0" w:line="240" w:lineRule="auto"/>
              <w:rPr>
                <w:rStyle w:val="Hyperlink"/>
                <w:rFonts w:ascii="Arial" w:hAnsi="Arial" w:cs="Arial"/>
                <w:sz w:val="16"/>
                <w:szCs w:val="16"/>
              </w:rPr>
            </w:pPr>
            <w:hyperlink w:anchor="FTECalculations">
              <w:r w:rsidRPr="0E90C102">
                <w:rPr>
                  <w:rStyle w:val="Hyperlink"/>
                  <w:rFonts w:ascii="Arial" w:hAnsi="Arial" w:cs="Arial"/>
                  <w:sz w:val="16"/>
                  <w:szCs w:val="16"/>
                </w:rPr>
                <w:t>See FTE Calculations</w:t>
              </w:r>
            </w:hyperlink>
            <w:r w:rsidRPr="0E90C102">
              <w:rPr>
                <w:rStyle w:val="Hyperlink"/>
                <w:rFonts w:ascii="Arial" w:hAnsi="Arial" w:cs="Arial"/>
                <w:sz w:val="16"/>
                <w:szCs w:val="16"/>
              </w:rPr>
              <w:t>;</w:t>
            </w:r>
          </w:p>
          <w:p w14:paraId="3B2D892B" w14:textId="77777777" w:rsidR="001B0D48" w:rsidRPr="001E19E9" w:rsidRDefault="001B0D48" w:rsidP="001528A9">
            <w:pPr>
              <w:keepNext/>
              <w:tabs>
                <w:tab w:val="left" w:pos="810"/>
                <w:tab w:val="left" w:pos="1620"/>
                <w:tab w:val="left" w:pos="2340"/>
              </w:tabs>
              <w:spacing w:after="0" w:line="240" w:lineRule="auto"/>
              <w:rPr>
                <w:rFonts w:ascii="Arial" w:eastAsia="Arial" w:hAnsi="Arial" w:cs="Arial"/>
                <w:sz w:val="16"/>
                <w:szCs w:val="16"/>
              </w:rPr>
            </w:pPr>
            <w:r w:rsidRPr="0E90C102">
              <w:rPr>
                <w:rFonts w:ascii="Arial" w:hAnsi="Arial" w:cs="Arial"/>
                <w:sz w:val="16"/>
                <w:szCs w:val="16"/>
              </w:rPr>
              <w:t xml:space="preserve">Do not include teaching or administrative responsibilities outside entry-level program </w:t>
            </w:r>
          </w:p>
        </w:tc>
      </w:tr>
      <w:tr w:rsidR="001B0D48" w:rsidRPr="00582950" w14:paraId="3EC0D361" w14:textId="77777777" w:rsidTr="0E90C102">
        <w:tc>
          <w:tcPr>
            <w:tcW w:w="3150" w:type="dxa"/>
            <w:shd w:val="clear" w:color="auto" w:fill="auto"/>
          </w:tcPr>
          <w:p w14:paraId="316AD662" w14:textId="77777777" w:rsidR="001B0D48" w:rsidRPr="001E19E9"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rPr>
            </w:pPr>
            <w:r w:rsidRPr="0E90C102">
              <w:rPr>
                <w:rFonts w:ascii="Arial" w:hAnsi="Arial" w:cs="Arial"/>
                <w:b/>
                <w:bCs/>
              </w:rPr>
              <w:t>Year of Birth</w:t>
            </w:r>
          </w:p>
        </w:tc>
        <w:tc>
          <w:tcPr>
            <w:tcW w:w="6961" w:type="dxa"/>
            <w:shd w:val="clear" w:color="auto" w:fill="auto"/>
          </w:tcPr>
          <w:p w14:paraId="58346CF1" w14:textId="77777777" w:rsidR="001B0D48" w:rsidRPr="00582950" w:rsidRDefault="001B0D48" w:rsidP="001528A9">
            <w:pPr>
              <w:keepNext/>
              <w:tabs>
                <w:tab w:val="left" w:pos="810"/>
                <w:tab w:val="left" w:pos="1620"/>
                <w:tab w:val="left" w:pos="2340"/>
              </w:tabs>
              <w:spacing w:after="0" w:line="240" w:lineRule="auto"/>
              <w:rPr>
                <w:rFonts w:ascii="Arial" w:hAnsi="Arial" w:cs="Arial"/>
                <w:sz w:val="16"/>
                <w:szCs w:val="16"/>
              </w:rPr>
            </w:pPr>
          </w:p>
        </w:tc>
      </w:tr>
      <w:tr w:rsidR="001B0D48" w:rsidRPr="00582950" w14:paraId="6FBCC734" w14:textId="77777777" w:rsidTr="0E90C102">
        <w:tc>
          <w:tcPr>
            <w:tcW w:w="3150" w:type="dxa"/>
            <w:shd w:val="clear" w:color="auto" w:fill="auto"/>
          </w:tcPr>
          <w:p w14:paraId="4E61092E"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PT or PTA</w:t>
            </w:r>
          </w:p>
        </w:tc>
        <w:tc>
          <w:tcPr>
            <w:tcW w:w="6961" w:type="dxa"/>
            <w:shd w:val="clear" w:color="auto" w:fill="auto"/>
          </w:tcPr>
          <w:p w14:paraId="671698D5" w14:textId="77777777" w:rsidR="001B0D48" w:rsidRPr="00582950" w:rsidRDefault="001B0D48" w:rsidP="0E90C102">
            <w:pPr>
              <w:tabs>
                <w:tab w:val="left" w:pos="720"/>
                <w:tab w:val="left" w:pos="1080"/>
                <w:tab w:val="left" w:pos="1440"/>
                <w:tab w:val="left" w:pos="1800"/>
                <w:tab w:val="left" w:pos="2160"/>
                <w:tab w:val="left" w:pos="2880"/>
                <w:tab w:val="left" w:pos="3060"/>
                <w:tab w:val="left" w:pos="4320"/>
                <w:tab w:val="left" w:pos="5040"/>
                <w:tab w:val="left" w:pos="5400"/>
              </w:tabs>
              <w:spacing w:after="0" w:line="240" w:lineRule="auto"/>
              <w:rPr>
                <w:rFonts w:ascii="Arial" w:hAnsi="Arial" w:cs="Arial"/>
                <w:sz w:val="16"/>
                <w:szCs w:val="16"/>
              </w:rPr>
            </w:pPr>
            <w:r w:rsidRPr="0E90C102">
              <w:rPr>
                <w:rFonts w:ascii="Arial" w:eastAsia="Arial" w:hAnsi="Arial" w:cs="Arial"/>
                <w:sz w:val="16"/>
                <w:szCs w:val="16"/>
              </w:rPr>
              <w:t>PT</w:t>
            </w:r>
            <w:r>
              <w:tab/>
            </w:r>
            <w:r w:rsidRPr="0E90C102">
              <w:rPr>
                <w:rFonts w:ascii="Arial" w:eastAsia="Arial" w:hAnsi="Arial" w:cs="Arial"/>
                <w:sz w:val="16"/>
                <w:szCs w:val="16"/>
              </w:rPr>
              <w:t>PTA</w:t>
            </w:r>
            <w:r>
              <w:tab/>
            </w:r>
            <w:r w:rsidRPr="0E90C102">
              <w:rPr>
                <w:rFonts w:ascii="Arial" w:eastAsia="Arial" w:hAnsi="Arial" w:cs="Arial"/>
                <w:sz w:val="16"/>
                <w:szCs w:val="16"/>
              </w:rPr>
              <w:t xml:space="preserve">    Both</w:t>
            </w:r>
            <w:r>
              <w:tab/>
            </w:r>
            <w:r w:rsidRPr="0E90C102">
              <w:rPr>
                <w:rFonts w:ascii="Arial" w:eastAsia="Arial" w:hAnsi="Arial" w:cs="Arial"/>
                <w:sz w:val="16"/>
                <w:szCs w:val="16"/>
              </w:rPr>
              <w:t>Neither</w:t>
            </w:r>
          </w:p>
        </w:tc>
      </w:tr>
      <w:tr w:rsidR="001B0D48" w:rsidRPr="00582950" w14:paraId="02BEE9B7" w14:textId="77777777" w:rsidTr="0E90C102">
        <w:tc>
          <w:tcPr>
            <w:tcW w:w="3150" w:type="dxa"/>
            <w:shd w:val="clear" w:color="auto" w:fill="auto"/>
          </w:tcPr>
          <w:p w14:paraId="21639015"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 xml:space="preserve">Highest Earned Clinical Degree (PT/PTA Degree, </w:t>
            </w:r>
          </w:p>
          <w:p w14:paraId="0BAA8101"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 xml:space="preserve">including </w:t>
            </w:r>
            <w:proofErr w:type="spellStart"/>
            <w:r w:rsidRPr="0E90C102">
              <w:rPr>
                <w:rFonts w:ascii="Arial" w:eastAsia="Arial" w:hAnsi="Arial" w:cs="Arial"/>
                <w:b/>
                <w:bCs/>
              </w:rPr>
              <w:t>tDPT</w:t>
            </w:r>
            <w:proofErr w:type="spellEnd"/>
            <w:r w:rsidRPr="0E90C102">
              <w:rPr>
                <w:rFonts w:ascii="Arial" w:eastAsia="Arial" w:hAnsi="Arial" w:cs="Arial"/>
                <w:b/>
                <w:bCs/>
              </w:rPr>
              <w:t xml:space="preserve"> degree)</w:t>
            </w:r>
          </w:p>
        </w:tc>
        <w:tc>
          <w:tcPr>
            <w:tcW w:w="6961" w:type="dxa"/>
            <w:shd w:val="clear" w:color="auto" w:fill="auto"/>
          </w:tcPr>
          <w:p w14:paraId="3D741207" w14:textId="77777777" w:rsidR="001B0D48" w:rsidRPr="00582950" w:rsidRDefault="001B0D48" w:rsidP="001528A9">
            <w:pPr>
              <w:tabs>
                <w:tab w:val="left" w:pos="2160"/>
              </w:tabs>
              <w:spacing w:after="0" w:line="240" w:lineRule="auto"/>
              <w:rPr>
                <w:rFonts w:ascii="Arial" w:hAnsi="Arial" w:cs="Arial"/>
                <w:sz w:val="16"/>
                <w:szCs w:val="16"/>
              </w:rPr>
            </w:pPr>
            <w:r w:rsidRPr="0E90C102">
              <w:rPr>
                <w:rFonts w:ascii="Arial" w:eastAsia="Arial" w:hAnsi="Arial" w:cs="Arial"/>
                <w:sz w:val="16"/>
                <w:szCs w:val="16"/>
              </w:rPr>
              <w:t>Associate</w:t>
            </w:r>
            <w:r>
              <w:tab/>
            </w:r>
            <w:r w:rsidRPr="0E90C102">
              <w:rPr>
                <w:rFonts w:ascii="Arial" w:eastAsia="Arial" w:hAnsi="Arial" w:cs="Arial"/>
                <w:sz w:val="16"/>
                <w:szCs w:val="16"/>
              </w:rPr>
              <w:t>Bachelor + Transition DPT</w:t>
            </w:r>
          </w:p>
          <w:p w14:paraId="18156295" w14:textId="77777777" w:rsidR="001B0D48" w:rsidRPr="00582950" w:rsidRDefault="001B0D48" w:rsidP="001528A9">
            <w:pPr>
              <w:tabs>
                <w:tab w:val="left" w:pos="2160"/>
              </w:tabs>
              <w:spacing w:after="0" w:line="240" w:lineRule="auto"/>
              <w:rPr>
                <w:rFonts w:ascii="Arial" w:hAnsi="Arial" w:cs="Arial"/>
                <w:sz w:val="16"/>
                <w:szCs w:val="16"/>
              </w:rPr>
            </w:pPr>
            <w:r w:rsidRPr="0E90C102">
              <w:rPr>
                <w:rFonts w:ascii="Arial" w:eastAsia="Arial" w:hAnsi="Arial" w:cs="Arial"/>
                <w:sz w:val="16"/>
                <w:szCs w:val="16"/>
              </w:rPr>
              <w:t>Baccalaureate</w:t>
            </w:r>
            <w:r>
              <w:tab/>
            </w:r>
            <w:r w:rsidRPr="0E90C102">
              <w:rPr>
                <w:rFonts w:ascii="Arial" w:eastAsia="Arial" w:hAnsi="Arial" w:cs="Arial"/>
                <w:sz w:val="16"/>
                <w:szCs w:val="16"/>
              </w:rPr>
              <w:t>Certificate + Transition DPT</w:t>
            </w:r>
          </w:p>
          <w:p w14:paraId="5C9EAF96" w14:textId="77777777" w:rsidR="001B0D48" w:rsidRPr="00582950" w:rsidRDefault="001B0D48" w:rsidP="001528A9">
            <w:pPr>
              <w:tabs>
                <w:tab w:val="left" w:pos="2160"/>
              </w:tabs>
              <w:spacing w:after="0" w:line="240" w:lineRule="auto"/>
              <w:rPr>
                <w:rFonts w:ascii="Arial" w:hAnsi="Arial" w:cs="Arial"/>
                <w:sz w:val="16"/>
                <w:szCs w:val="16"/>
              </w:rPr>
            </w:pPr>
            <w:r w:rsidRPr="0E90C102">
              <w:rPr>
                <w:rFonts w:ascii="Arial" w:eastAsia="Arial" w:hAnsi="Arial" w:cs="Arial"/>
                <w:sz w:val="16"/>
                <w:szCs w:val="16"/>
              </w:rPr>
              <w:t>Certificate</w:t>
            </w:r>
            <w:r>
              <w:tab/>
            </w:r>
            <w:r w:rsidRPr="0E90C102">
              <w:rPr>
                <w:rFonts w:ascii="Arial" w:eastAsia="Arial" w:hAnsi="Arial" w:cs="Arial"/>
                <w:sz w:val="16"/>
                <w:szCs w:val="16"/>
              </w:rPr>
              <w:t>Master + Transition DPT</w:t>
            </w:r>
          </w:p>
          <w:p w14:paraId="795A3E70" w14:textId="77777777" w:rsidR="001B0D48" w:rsidRPr="00582950" w:rsidRDefault="001B0D48" w:rsidP="001528A9">
            <w:pPr>
              <w:tabs>
                <w:tab w:val="left" w:pos="2160"/>
              </w:tabs>
              <w:spacing w:after="0" w:line="240" w:lineRule="auto"/>
              <w:rPr>
                <w:rFonts w:ascii="Arial" w:hAnsi="Arial" w:cs="Arial"/>
                <w:sz w:val="16"/>
                <w:szCs w:val="16"/>
              </w:rPr>
            </w:pPr>
            <w:r w:rsidRPr="0E90C102">
              <w:rPr>
                <w:rFonts w:ascii="Arial" w:eastAsia="Arial" w:hAnsi="Arial" w:cs="Arial"/>
                <w:sz w:val="16"/>
                <w:szCs w:val="16"/>
              </w:rPr>
              <w:t xml:space="preserve">Master </w:t>
            </w:r>
            <w:r>
              <w:tab/>
            </w:r>
            <w:r w:rsidRPr="0E90C102">
              <w:rPr>
                <w:rFonts w:ascii="Arial" w:eastAsia="Arial" w:hAnsi="Arial" w:cs="Arial"/>
                <w:sz w:val="16"/>
                <w:szCs w:val="16"/>
              </w:rPr>
              <w:t>Not Applicable</w:t>
            </w:r>
          </w:p>
          <w:p w14:paraId="7CC56896" w14:textId="77777777" w:rsidR="001B0D48"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E90C102">
              <w:rPr>
                <w:rFonts w:ascii="Arial" w:eastAsia="Arial" w:hAnsi="Arial" w:cs="Arial"/>
                <w:sz w:val="16"/>
                <w:szCs w:val="16"/>
              </w:rPr>
              <w:t>DPT</w:t>
            </w:r>
          </w:p>
          <w:p w14:paraId="627B8B81" w14:textId="77777777" w:rsidR="001B0D48"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035DAD54" w14:textId="77777777" w:rsidR="001B0D48" w:rsidRPr="001E19E9"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hAnsi="Arial" w:cs="Arial"/>
                <w:sz w:val="16"/>
                <w:szCs w:val="16"/>
              </w:rPr>
              <w:t>Please note: this category is to identify the highest earned clinical degree held by faculty who are PT or PTAs. Basic science faculty should choose Not Applicable.</w:t>
            </w:r>
          </w:p>
        </w:tc>
      </w:tr>
      <w:tr w:rsidR="001B0D48" w:rsidRPr="00582950" w14:paraId="74AC12C4" w14:textId="77777777" w:rsidTr="0E90C102">
        <w:tc>
          <w:tcPr>
            <w:tcW w:w="3150" w:type="dxa"/>
            <w:shd w:val="clear" w:color="auto" w:fill="auto"/>
          </w:tcPr>
          <w:p w14:paraId="04FBFED9"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 xml:space="preserve">Highest Earned Academic Degree (Degree earned beyond entry-level degree, do NOT include </w:t>
            </w:r>
            <w:proofErr w:type="spellStart"/>
            <w:r w:rsidRPr="0E90C102">
              <w:rPr>
                <w:rFonts w:ascii="Arial" w:eastAsia="Arial" w:hAnsi="Arial" w:cs="Arial"/>
                <w:b/>
                <w:bCs/>
              </w:rPr>
              <w:t>tDPT</w:t>
            </w:r>
            <w:proofErr w:type="spellEnd"/>
            <w:r w:rsidRPr="0E90C102">
              <w:rPr>
                <w:rFonts w:ascii="Arial" w:eastAsia="Arial" w:hAnsi="Arial" w:cs="Arial"/>
                <w:b/>
                <w:bCs/>
              </w:rPr>
              <w:t xml:space="preserve"> degree)</w:t>
            </w:r>
          </w:p>
        </w:tc>
        <w:tc>
          <w:tcPr>
            <w:tcW w:w="6961" w:type="dxa"/>
            <w:shd w:val="clear" w:color="auto" w:fill="auto"/>
          </w:tcPr>
          <w:p w14:paraId="07A8757C" w14:textId="77777777" w:rsidR="001B0D48" w:rsidRPr="00582950" w:rsidRDefault="001B0D48" w:rsidP="001528A9">
            <w:pPr>
              <w:tabs>
                <w:tab w:val="left" w:pos="2412"/>
              </w:tabs>
              <w:spacing w:after="0" w:line="240" w:lineRule="auto"/>
              <w:rPr>
                <w:rFonts w:ascii="Arial" w:hAnsi="Arial" w:cs="Arial"/>
                <w:sz w:val="16"/>
                <w:szCs w:val="16"/>
              </w:rPr>
            </w:pPr>
            <w:r w:rsidRPr="0E90C102">
              <w:rPr>
                <w:rFonts w:ascii="Arial" w:eastAsia="Arial" w:hAnsi="Arial" w:cs="Arial"/>
                <w:sz w:val="16"/>
                <w:szCs w:val="16"/>
              </w:rPr>
              <w:t>Baccalaureate</w:t>
            </w:r>
          </w:p>
          <w:p w14:paraId="6D4C5EEF" w14:textId="77777777" w:rsidR="001B0D48" w:rsidRPr="00582950" w:rsidRDefault="001B0D48" w:rsidP="001528A9">
            <w:pPr>
              <w:tabs>
                <w:tab w:val="left" w:pos="2412"/>
              </w:tabs>
              <w:spacing w:after="0" w:line="240" w:lineRule="auto"/>
              <w:rPr>
                <w:rFonts w:ascii="Arial" w:hAnsi="Arial" w:cs="Arial"/>
                <w:sz w:val="16"/>
                <w:szCs w:val="16"/>
              </w:rPr>
            </w:pPr>
            <w:r w:rsidRPr="0E90C102">
              <w:rPr>
                <w:rFonts w:ascii="Arial" w:eastAsia="Arial" w:hAnsi="Arial" w:cs="Arial"/>
                <w:sz w:val="16"/>
                <w:szCs w:val="16"/>
              </w:rPr>
              <w:t>Master (advanced)</w:t>
            </w:r>
          </w:p>
          <w:p w14:paraId="3F7D35C7" w14:textId="77777777" w:rsidR="001B0D48" w:rsidRPr="00582950" w:rsidRDefault="001B0D48" w:rsidP="001528A9">
            <w:pPr>
              <w:spacing w:after="0" w:line="240" w:lineRule="auto"/>
              <w:rPr>
                <w:rFonts w:ascii="Arial" w:hAnsi="Arial" w:cs="Arial"/>
                <w:sz w:val="16"/>
                <w:szCs w:val="16"/>
              </w:rPr>
            </w:pPr>
            <w:r w:rsidRPr="0E90C102">
              <w:rPr>
                <w:rFonts w:ascii="Arial" w:eastAsia="Arial" w:hAnsi="Arial" w:cs="Arial"/>
                <w:sz w:val="16"/>
                <w:szCs w:val="16"/>
              </w:rPr>
              <w:t>Professional Doctorate (EdD, DrPH, DSc, etc.)</w:t>
            </w:r>
          </w:p>
          <w:p w14:paraId="1EE390E9" w14:textId="77777777" w:rsidR="001B0D48" w:rsidRPr="00582950" w:rsidRDefault="001B0D48" w:rsidP="001528A9">
            <w:pPr>
              <w:tabs>
                <w:tab w:val="left" w:pos="2412"/>
              </w:tabs>
              <w:spacing w:after="0" w:line="240" w:lineRule="auto"/>
              <w:rPr>
                <w:rFonts w:ascii="Arial" w:hAnsi="Arial" w:cs="Arial"/>
                <w:sz w:val="16"/>
                <w:szCs w:val="16"/>
              </w:rPr>
            </w:pPr>
            <w:r w:rsidRPr="0E90C102">
              <w:rPr>
                <w:rFonts w:ascii="Arial" w:eastAsia="Arial" w:hAnsi="Arial" w:cs="Arial"/>
                <w:sz w:val="16"/>
                <w:szCs w:val="16"/>
              </w:rPr>
              <w:t>Doctor of Philosophy</w:t>
            </w:r>
          </w:p>
          <w:p w14:paraId="59C6A2B0" w14:textId="77777777" w:rsidR="001B0D48" w:rsidRPr="00582950" w:rsidRDefault="001B0D48" w:rsidP="001528A9">
            <w:pPr>
              <w:spacing w:after="0" w:line="240" w:lineRule="auto"/>
              <w:rPr>
                <w:rFonts w:ascii="Arial" w:hAnsi="Arial" w:cs="Arial"/>
                <w:sz w:val="16"/>
                <w:szCs w:val="16"/>
              </w:rPr>
            </w:pPr>
            <w:r w:rsidRPr="0E90C102">
              <w:rPr>
                <w:rFonts w:ascii="Arial" w:eastAsia="Arial" w:hAnsi="Arial" w:cs="Arial"/>
                <w:sz w:val="16"/>
                <w:szCs w:val="16"/>
              </w:rPr>
              <w:t xml:space="preserve">Other (Not entry-level DPT or </w:t>
            </w:r>
            <w:proofErr w:type="spellStart"/>
            <w:r w:rsidRPr="0E90C102">
              <w:rPr>
                <w:rFonts w:ascii="Arial" w:eastAsia="Arial" w:hAnsi="Arial" w:cs="Arial"/>
                <w:sz w:val="16"/>
                <w:szCs w:val="16"/>
              </w:rPr>
              <w:t>tDPT</w:t>
            </w:r>
            <w:proofErr w:type="spellEnd"/>
            <w:r w:rsidRPr="0E90C102">
              <w:rPr>
                <w:rFonts w:ascii="Arial" w:eastAsia="Arial" w:hAnsi="Arial" w:cs="Arial"/>
                <w:sz w:val="16"/>
                <w:szCs w:val="16"/>
              </w:rPr>
              <w:t>)</w:t>
            </w:r>
          </w:p>
          <w:p w14:paraId="1D8430B7"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eastAsia="Arial" w:hAnsi="Arial" w:cs="Arial"/>
                <w:sz w:val="16"/>
                <w:szCs w:val="16"/>
              </w:rPr>
              <w:t xml:space="preserve">Not Applicable (use this option if no degree higher than entry-level clinical degree or </w:t>
            </w:r>
            <w:proofErr w:type="spellStart"/>
            <w:r w:rsidRPr="0E90C102">
              <w:rPr>
                <w:rFonts w:ascii="Arial" w:eastAsia="Arial" w:hAnsi="Arial" w:cs="Arial"/>
                <w:sz w:val="16"/>
                <w:szCs w:val="16"/>
              </w:rPr>
              <w:t>tDPT</w:t>
            </w:r>
            <w:proofErr w:type="spellEnd"/>
            <w:r w:rsidRPr="0E90C102">
              <w:rPr>
                <w:rFonts w:ascii="Arial" w:eastAsia="Arial" w:hAnsi="Arial" w:cs="Arial"/>
                <w:sz w:val="16"/>
                <w:szCs w:val="16"/>
              </w:rPr>
              <w:t xml:space="preserve"> degree has been earned)</w:t>
            </w:r>
          </w:p>
        </w:tc>
      </w:tr>
      <w:tr w:rsidR="001B0D48" w:rsidRPr="00582950" w14:paraId="2BDA4D02" w14:textId="77777777" w:rsidTr="0E90C102">
        <w:tc>
          <w:tcPr>
            <w:tcW w:w="3150" w:type="dxa"/>
            <w:shd w:val="clear" w:color="auto" w:fill="auto"/>
          </w:tcPr>
          <w:p w14:paraId="3A0E2793"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sidRPr="0E90C102">
              <w:rPr>
                <w:rFonts w:ascii="Arial" w:eastAsia="Arial" w:hAnsi="Arial" w:cs="Arial"/>
                <w:b/>
                <w:bCs/>
              </w:rPr>
              <w:t>Discipline of Highest Earned Degree</w:t>
            </w:r>
          </w:p>
        </w:tc>
        <w:tc>
          <w:tcPr>
            <w:tcW w:w="6961" w:type="dxa"/>
            <w:shd w:val="clear" w:color="auto" w:fill="auto"/>
          </w:tcPr>
          <w:p w14:paraId="04BF7629" w14:textId="77777777" w:rsidR="001B0D48" w:rsidRPr="00582950" w:rsidRDefault="001B0D48" w:rsidP="001528A9">
            <w:pPr>
              <w:tabs>
                <w:tab w:val="left" w:pos="3426"/>
              </w:tabs>
              <w:spacing w:after="0" w:line="240" w:lineRule="auto"/>
              <w:rPr>
                <w:rFonts w:ascii="Arial" w:hAnsi="Arial" w:cs="Arial"/>
                <w:sz w:val="16"/>
                <w:szCs w:val="16"/>
              </w:rPr>
            </w:pPr>
            <w:r w:rsidRPr="0E90C102">
              <w:rPr>
                <w:rFonts w:ascii="Arial" w:eastAsia="Arial" w:hAnsi="Arial" w:cs="Arial"/>
                <w:sz w:val="16"/>
                <w:szCs w:val="16"/>
              </w:rPr>
              <w:t>Administration</w:t>
            </w:r>
          </w:p>
          <w:p w14:paraId="412211E6"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Anatomy</w:t>
            </w:r>
          </w:p>
          <w:p w14:paraId="4D3E09E6" w14:textId="77777777" w:rsidR="001B0D48" w:rsidRPr="00582950" w:rsidRDefault="001B0D48" w:rsidP="001528A9">
            <w:pPr>
              <w:tabs>
                <w:tab w:val="left" w:pos="3426"/>
              </w:tabs>
              <w:spacing w:after="0" w:line="240" w:lineRule="auto"/>
              <w:ind w:left="276" w:hanging="270"/>
              <w:rPr>
                <w:rFonts w:ascii="Arial" w:hAnsi="Arial" w:cs="Arial"/>
                <w:sz w:val="16"/>
                <w:szCs w:val="16"/>
              </w:rPr>
            </w:pPr>
            <w:r w:rsidRPr="0E90C102">
              <w:rPr>
                <w:rFonts w:ascii="Arial" w:eastAsia="Arial" w:hAnsi="Arial" w:cs="Arial"/>
                <w:sz w:val="16"/>
                <w:szCs w:val="16"/>
              </w:rPr>
              <w:t>Education (adult ed, allied health, higher ed, higher ed admin, etc.)</w:t>
            </w:r>
          </w:p>
          <w:p w14:paraId="64F9299F" w14:textId="77777777" w:rsidR="001B0D48" w:rsidRPr="00582950" w:rsidRDefault="001B0D48" w:rsidP="001528A9">
            <w:pPr>
              <w:tabs>
                <w:tab w:val="left" w:pos="3426"/>
              </w:tabs>
              <w:spacing w:after="0" w:line="240" w:lineRule="auto"/>
              <w:rPr>
                <w:rFonts w:ascii="Arial" w:hAnsi="Arial" w:cs="Arial"/>
                <w:sz w:val="16"/>
                <w:szCs w:val="16"/>
              </w:rPr>
            </w:pPr>
            <w:r w:rsidRPr="0E90C102">
              <w:rPr>
                <w:rFonts w:ascii="Arial" w:eastAsia="Arial" w:hAnsi="Arial" w:cs="Arial"/>
                <w:sz w:val="16"/>
                <w:szCs w:val="16"/>
              </w:rPr>
              <w:t>Ethics; Humanistic Studies</w:t>
            </w:r>
          </w:p>
          <w:p w14:paraId="1F33629C" w14:textId="77777777" w:rsidR="001B0D48" w:rsidRPr="00582950" w:rsidRDefault="001B0D48" w:rsidP="001528A9">
            <w:pPr>
              <w:tabs>
                <w:tab w:val="left" w:pos="3426"/>
              </w:tabs>
              <w:spacing w:after="0" w:line="240" w:lineRule="auto"/>
              <w:rPr>
                <w:rFonts w:ascii="Arial" w:hAnsi="Arial" w:cs="Arial"/>
                <w:sz w:val="16"/>
                <w:szCs w:val="16"/>
              </w:rPr>
            </w:pPr>
            <w:r w:rsidRPr="0E90C102">
              <w:rPr>
                <w:rFonts w:ascii="Arial" w:eastAsia="Arial" w:hAnsi="Arial" w:cs="Arial"/>
                <w:sz w:val="16"/>
                <w:szCs w:val="16"/>
              </w:rPr>
              <w:t>Exercise Physiology; Ex Science; Sports Med</w:t>
            </w:r>
          </w:p>
          <w:p w14:paraId="13454250" w14:textId="77777777" w:rsidR="001B0D48" w:rsidRPr="00582950" w:rsidRDefault="001B0D48" w:rsidP="001528A9">
            <w:pPr>
              <w:tabs>
                <w:tab w:val="left" w:pos="3426"/>
              </w:tabs>
              <w:spacing w:after="0" w:line="240" w:lineRule="auto"/>
              <w:rPr>
                <w:rFonts w:ascii="Arial" w:hAnsi="Arial" w:cs="Arial"/>
                <w:sz w:val="16"/>
                <w:szCs w:val="16"/>
              </w:rPr>
            </w:pPr>
            <w:r w:rsidRPr="0E90C102">
              <w:rPr>
                <w:rFonts w:ascii="Arial" w:eastAsia="Arial" w:hAnsi="Arial" w:cs="Arial"/>
                <w:sz w:val="16"/>
                <w:szCs w:val="16"/>
              </w:rPr>
              <w:t>Gerontology</w:t>
            </w:r>
          </w:p>
          <w:p w14:paraId="797A6493" w14:textId="77777777" w:rsidR="001B0D48" w:rsidRPr="00582950" w:rsidRDefault="001B0D48" w:rsidP="001528A9">
            <w:pPr>
              <w:tabs>
                <w:tab w:val="left" w:pos="3426"/>
              </w:tabs>
              <w:spacing w:after="0" w:line="240" w:lineRule="auto"/>
              <w:rPr>
                <w:rFonts w:ascii="Arial" w:hAnsi="Arial" w:cs="Arial"/>
                <w:sz w:val="16"/>
                <w:szCs w:val="16"/>
              </w:rPr>
            </w:pPr>
            <w:r w:rsidRPr="0E90C102">
              <w:rPr>
                <w:rFonts w:ascii="Arial" w:eastAsia="Arial" w:hAnsi="Arial" w:cs="Arial"/>
                <w:sz w:val="16"/>
                <w:szCs w:val="16"/>
              </w:rPr>
              <w:t>Health Sciences; Allied Health</w:t>
            </w:r>
          </w:p>
          <w:p w14:paraId="1A5500DF"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Kinesiology; Biomechanics; Pathokinesiology</w:t>
            </w:r>
          </w:p>
          <w:p w14:paraId="44BD10F4"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Medicine, Other Health Discipline</w:t>
            </w:r>
          </w:p>
          <w:p w14:paraId="32C3F9FF"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 xml:space="preserve">Motor Learning </w:t>
            </w:r>
          </w:p>
          <w:p w14:paraId="71B719CE"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Neuroscience; Neuroanatomy</w:t>
            </w:r>
          </w:p>
          <w:p w14:paraId="2FB93CA7"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Not Applicable</w:t>
            </w:r>
          </w:p>
          <w:p w14:paraId="67AC7CDD"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Other</w:t>
            </w:r>
          </w:p>
          <w:p w14:paraId="6E7C7EA7"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lastRenderedPageBreak/>
              <w:t>Pediatric PT; Special Ed</w:t>
            </w:r>
          </w:p>
          <w:p w14:paraId="4D71658E"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Physical Therapy</w:t>
            </w:r>
          </w:p>
          <w:p w14:paraId="6A5BF315" w14:textId="77777777" w:rsidR="001B0D48" w:rsidRPr="00582950" w:rsidRDefault="001B0D48" w:rsidP="001528A9">
            <w:pPr>
              <w:tabs>
                <w:tab w:val="left" w:pos="3426"/>
              </w:tabs>
              <w:spacing w:after="0" w:line="240" w:lineRule="auto"/>
              <w:rPr>
                <w:rFonts w:ascii="Arial" w:eastAsia="Arial" w:hAnsi="Arial" w:cs="Arial"/>
                <w:sz w:val="16"/>
                <w:szCs w:val="16"/>
              </w:rPr>
            </w:pPr>
            <w:r w:rsidRPr="0E90C102">
              <w:rPr>
                <w:rFonts w:ascii="Arial" w:eastAsia="Arial" w:hAnsi="Arial" w:cs="Arial"/>
                <w:sz w:val="16"/>
                <w:szCs w:val="16"/>
              </w:rPr>
              <w:t>Physiology</w:t>
            </w:r>
          </w:p>
          <w:p w14:paraId="40074235" w14:textId="77777777" w:rsidR="001B0D48" w:rsidRDefault="001B0D48" w:rsidP="001528A9">
            <w:pPr>
              <w:tabs>
                <w:tab w:val="left" w:pos="2160"/>
              </w:tabs>
              <w:spacing w:after="0" w:line="240" w:lineRule="auto"/>
              <w:rPr>
                <w:rFonts w:ascii="Arial" w:eastAsia="Arial" w:hAnsi="Arial" w:cs="Arial"/>
                <w:sz w:val="16"/>
                <w:szCs w:val="16"/>
              </w:rPr>
            </w:pPr>
            <w:r w:rsidRPr="0E90C102">
              <w:rPr>
                <w:rFonts w:ascii="Arial" w:eastAsia="Arial" w:hAnsi="Arial" w:cs="Arial"/>
                <w:sz w:val="16"/>
                <w:szCs w:val="16"/>
              </w:rPr>
              <w:t>Public Health</w:t>
            </w:r>
          </w:p>
          <w:p w14:paraId="1197BEFC" w14:textId="77777777" w:rsidR="001B0D48" w:rsidRPr="00582950" w:rsidRDefault="001B0D48" w:rsidP="001528A9">
            <w:pPr>
              <w:tabs>
                <w:tab w:val="left" w:pos="2160"/>
              </w:tabs>
              <w:spacing w:after="0" w:line="240" w:lineRule="auto"/>
              <w:rPr>
                <w:rFonts w:ascii="Arial" w:eastAsia="Arial" w:hAnsi="Arial" w:cs="Arial"/>
                <w:sz w:val="16"/>
                <w:szCs w:val="16"/>
              </w:rPr>
            </w:pPr>
            <w:r w:rsidRPr="0E90C102">
              <w:rPr>
                <w:rFonts w:ascii="Arial" w:eastAsia="Arial" w:hAnsi="Arial" w:cs="Arial"/>
                <w:sz w:val="16"/>
                <w:szCs w:val="16"/>
              </w:rPr>
              <w:t>Not Applicable</w:t>
            </w:r>
          </w:p>
        </w:tc>
      </w:tr>
      <w:tr w:rsidR="001B0D48" w:rsidRPr="00582950" w14:paraId="09EA7884" w14:textId="77777777" w:rsidTr="0E90C102">
        <w:tc>
          <w:tcPr>
            <w:tcW w:w="3150" w:type="dxa"/>
            <w:shd w:val="clear" w:color="auto" w:fill="auto"/>
          </w:tcPr>
          <w:p w14:paraId="0AF847C3"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lastRenderedPageBreak/>
              <w:t>Rank</w:t>
            </w:r>
          </w:p>
        </w:tc>
        <w:tc>
          <w:tcPr>
            <w:tcW w:w="6961" w:type="dxa"/>
            <w:shd w:val="clear" w:color="auto" w:fill="auto"/>
          </w:tcPr>
          <w:p w14:paraId="36236501"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 xml:space="preserve">Lecturer </w:t>
            </w:r>
            <w:r>
              <w:tab/>
            </w:r>
            <w:r w:rsidRPr="0E90C102">
              <w:rPr>
                <w:rFonts w:ascii="Arial" w:eastAsia="Arial" w:hAnsi="Arial" w:cs="Arial"/>
                <w:sz w:val="16"/>
                <w:szCs w:val="16"/>
              </w:rPr>
              <w:t>Administrative Appointment</w:t>
            </w:r>
          </w:p>
          <w:p w14:paraId="3C8AA235"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Instructor</w:t>
            </w:r>
            <w:r>
              <w:tab/>
            </w:r>
            <w:r w:rsidRPr="0E90C102">
              <w:rPr>
                <w:rFonts w:ascii="Arial" w:eastAsia="Arial" w:hAnsi="Arial" w:cs="Arial"/>
                <w:sz w:val="16"/>
                <w:szCs w:val="16"/>
              </w:rPr>
              <w:t>Clinical Assistant Professor</w:t>
            </w:r>
          </w:p>
          <w:p w14:paraId="546B23B7"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Assistant Professor</w:t>
            </w:r>
            <w:r>
              <w:tab/>
            </w:r>
            <w:r w:rsidRPr="0E90C102">
              <w:rPr>
                <w:rFonts w:ascii="Arial" w:eastAsia="Arial" w:hAnsi="Arial" w:cs="Arial"/>
                <w:sz w:val="16"/>
                <w:szCs w:val="16"/>
              </w:rPr>
              <w:t>Clinical Associate Professor</w:t>
            </w:r>
          </w:p>
          <w:p w14:paraId="4B6DDAC6"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Associate Professor</w:t>
            </w:r>
            <w:r>
              <w:tab/>
            </w:r>
            <w:r w:rsidRPr="0E90C102">
              <w:rPr>
                <w:rFonts w:ascii="Arial" w:eastAsia="Arial" w:hAnsi="Arial" w:cs="Arial"/>
                <w:sz w:val="16"/>
                <w:szCs w:val="16"/>
              </w:rPr>
              <w:t>Clinical Professor</w:t>
            </w:r>
          </w:p>
          <w:p w14:paraId="2340B7AA"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Professor</w:t>
            </w:r>
            <w:r>
              <w:tab/>
            </w:r>
            <w:r w:rsidRPr="0E90C102">
              <w:rPr>
                <w:rFonts w:ascii="Arial" w:eastAsia="Arial" w:hAnsi="Arial" w:cs="Arial"/>
                <w:sz w:val="16"/>
                <w:szCs w:val="16"/>
              </w:rPr>
              <w:t>Other</w:t>
            </w:r>
          </w:p>
          <w:p w14:paraId="501EBB6B" w14:textId="77777777" w:rsidR="001B0D48" w:rsidRDefault="001B0D48" w:rsidP="001528A9">
            <w:pPr>
              <w:spacing w:after="0" w:line="240" w:lineRule="auto"/>
              <w:rPr>
                <w:rFonts w:ascii="Arial" w:eastAsia="Arial" w:hAnsi="Arial" w:cs="Arial"/>
                <w:sz w:val="16"/>
                <w:szCs w:val="16"/>
              </w:rPr>
            </w:pPr>
            <w:r w:rsidRPr="0E90C102">
              <w:rPr>
                <w:rFonts w:ascii="Arial" w:eastAsia="Arial" w:hAnsi="Arial" w:cs="Arial"/>
                <w:sz w:val="16"/>
                <w:szCs w:val="16"/>
              </w:rPr>
              <w:t>Graduate Research/TA</w:t>
            </w:r>
          </w:p>
          <w:p w14:paraId="4B1037C0" w14:textId="77777777" w:rsidR="001B0D48" w:rsidRDefault="001B0D48" w:rsidP="001528A9">
            <w:pPr>
              <w:spacing w:after="0" w:line="240" w:lineRule="auto"/>
              <w:rPr>
                <w:rFonts w:ascii="Arial" w:eastAsia="Arial" w:hAnsi="Arial" w:cs="Arial"/>
                <w:sz w:val="16"/>
                <w:szCs w:val="16"/>
              </w:rPr>
            </w:pPr>
          </w:p>
          <w:p w14:paraId="3F08FE15" w14:textId="77777777" w:rsidR="001B0D48" w:rsidRPr="00582950" w:rsidRDefault="001B0D48" w:rsidP="001528A9">
            <w:pPr>
              <w:spacing w:after="0" w:line="240" w:lineRule="auto"/>
              <w:rPr>
                <w:rFonts w:ascii="Arial" w:hAnsi="Arial" w:cs="Arial"/>
                <w:sz w:val="16"/>
                <w:szCs w:val="16"/>
              </w:rPr>
            </w:pPr>
            <w:r w:rsidRPr="0E90C102">
              <w:rPr>
                <w:rFonts w:ascii="Arial" w:hAnsi="Arial" w:cs="Arial"/>
                <w:sz w:val="16"/>
                <w:szCs w:val="16"/>
              </w:rPr>
              <w:t>(use ‘Other’ for faculty with a rank other than those listed)</w:t>
            </w:r>
          </w:p>
        </w:tc>
      </w:tr>
      <w:tr w:rsidR="001B0D48" w:rsidRPr="00582950" w14:paraId="026557EF" w14:textId="77777777" w:rsidTr="0E90C102">
        <w:tc>
          <w:tcPr>
            <w:tcW w:w="3150" w:type="dxa"/>
            <w:shd w:val="clear" w:color="auto" w:fill="auto"/>
          </w:tcPr>
          <w:p w14:paraId="66B765CB"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Total Years as Faculty</w:t>
            </w:r>
          </w:p>
        </w:tc>
        <w:tc>
          <w:tcPr>
            <w:tcW w:w="6961" w:type="dxa"/>
            <w:shd w:val="clear" w:color="auto" w:fill="auto"/>
          </w:tcPr>
          <w:p w14:paraId="44077B3F" w14:textId="77777777" w:rsidR="001B0D48" w:rsidRPr="006A7A77" w:rsidRDefault="001B0D48" w:rsidP="0E90C102">
            <w:pPr>
              <w:spacing w:after="0" w:line="240" w:lineRule="auto"/>
              <w:ind w:left="276" w:hanging="270"/>
              <w:rPr>
                <w:rFonts w:ascii="Arial" w:hAnsi="Arial" w:cs="Arial"/>
                <w:sz w:val="16"/>
                <w:szCs w:val="16"/>
              </w:rPr>
            </w:pPr>
            <w:r w:rsidRPr="0E90C102">
              <w:rPr>
                <w:rFonts w:ascii="Arial" w:hAnsi="Arial" w:cs="Arial"/>
                <w:sz w:val="16"/>
                <w:szCs w:val="16"/>
              </w:rPr>
              <w:t xml:space="preserve">Portal will only allow a whole </w:t>
            </w:r>
            <w:proofErr w:type="gramStart"/>
            <w:r w:rsidRPr="0E90C102">
              <w:rPr>
                <w:rFonts w:ascii="Arial" w:hAnsi="Arial" w:cs="Arial"/>
                <w:sz w:val="16"/>
                <w:szCs w:val="16"/>
              </w:rPr>
              <w:t>number;</w:t>
            </w:r>
            <w:proofErr w:type="gramEnd"/>
            <w:r w:rsidRPr="0E90C102">
              <w:rPr>
                <w:rFonts w:ascii="Arial" w:hAnsi="Arial" w:cs="Arial"/>
                <w:sz w:val="16"/>
                <w:szCs w:val="16"/>
              </w:rPr>
              <w:t xml:space="preserve"> if less than one year enter “1”. </w:t>
            </w:r>
          </w:p>
        </w:tc>
      </w:tr>
      <w:tr w:rsidR="001B0D48" w:rsidRPr="00582950" w14:paraId="4E7F16A0" w14:textId="77777777" w:rsidTr="0E90C102">
        <w:tc>
          <w:tcPr>
            <w:tcW w:w="3150" w:type="dxa"/>
            <w:shd w:val="clear" w:color="auto" w:fill="auto"/>
          </w:tcPr>
          <w:p w14:paraId="65FEE6D6"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Total Years as Faculty in Program</w:t>
            </w:r>
          </w:p>
        </w:tc>
        <w:tc>
          <w:tcPr>
            <w:tcW w:w="6961" w:type="dxa"/>
            <w:shd w:val="clear" w:color="auto" w:fill="auto"/>
          </w:tcPr>
          <w:p w14:paraId="59729151" w14:textId="77777777" w:rsidR="001B0D48" w:rsidRPr="006A7A77" w:rsidRDefault="001B0D48" w:rsidP="0E90C102">
            <w:pPr>
              <w:tabs>
                <w:tab w:val="left" w:pos="3426"/>
              </w:tabs>
              <w:spacing w:after="0" w:line="240" w:lineRule="auto"/>
              <w:rPr>
                <w:rFonts w:ascii="Arial" w:hAnsi="Arial" w:cs="Arial"/>
                <w:sz w:val="16"/>
                <w:szCs w:val="16"/>
              </w:rPr>
            </w:pPr>
            <w:r w:rsidRPr="0E90C102">
              <w:rPr>
                <w:rFonts w:ascii="Arial" w:hAnsi="Arial" w:cs="Arial"/>
                <w:sz w:val="16"/>
                <w:szCs w:val="16"/>
              </w:rPr>
              <w:t xml:space="preserve">Portal will only allow a whole </w:t>
            </w:r>
            <w:proofErr w:type="gramStart"/>
            <w:r w:rsidRPr="0E90C102">
              <w:rPr>
                <w:rFonts w:ascii="Arial" w:hAnsi="Arial" w:cs="Arial"/>
                <w:sz w:val="16"/>
                <w:szCs w:val="16"/>
              </w:rPr>
              <w:t>number;</w:t>
            </w:r>
            <w:proofErr w:type="gramEnd"/>
            <w:r w:rsidRPr="0E90C102">
              <w:rPr>
                <w:rFonts w:ascii="Arial" w:hAnsi="Arial" w:cs="Arial"/>
                <w:sz w:val="16"/>
                <w:szCs w:val="16"/>
              </w:rPr>
              <w:t xml:space="preserve"> if less than one year enter “1”. </w:t>
            </w:r>
          </w:p>
        </w:tc>
      </w:tr>
      <w:tr w:rsidR="00CA0E4F" w:rsidRPr="00582950" w14:paraId="41C243F6" w14:textId="77777777" w:rsidTr="0E90C102">
        <w:tc>
          <w:tcPr>
            <w:tcW w:w="3150" w:type="dxa"/>
            <w:shd w:val="clear" w:color="auto" w:fill="auto"/>
          </w:tcPr>
          <w:p w14:paraId="6CB5222B" w14:textId="067630C8" w:rsidR="00CA0E4F" w:rsidRPr="0E90C102" w:rsidRDefault="00CA0E4F" w:rsidP="00CA0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szCs w:val="22"/>
              </w:rPr>
              <w:t>Faculty Contact Information</w:t>
            </w:r>
          </w:p>
        </w:tc>
        <w:tc>
          <w:tcPr>
            <w:tcW w:w="6961" w:type="dxa"/>
            <w:shd w:val="clear" w:color="auto" w:fill="auto"/>
          </w:tcPr>
          <w:p w14:paraId="7BECAD53" w14:textId="7F3A2C63" w:rsidR="00CA0E4F" w:rsidRPr="0E90C102" w:rsidRDefault="00CA0E4F" w:rsidP="00CA0E4F">
            <w:pPr>
              <w:keepNext/>
              <w:keepLines/>
              <w:tabs>
                <w:tab w:val="left" w:pos="480"/>
                <w:tab w:val="left" w:pos="2412"/>
              </w:tabs>
              <w:spacing w:after="0" w:line="240" w:lineRule="auto"/>
              <w:rPr>
                <w:rFonts w:ascii="Arial" w:eastAsia="Arial" w:hAnsi="Arial" w:cs="Arial"/>
                <w:sz w:val="16"/>
                <w:szCs w:val="16"/>
              </w:rPr>
            </w:pPr>
            <w:r>
              <w:rPr>
                <w:rFonts w:ascii="Arial" w:eastAsia="Arial" w:hAnsi="Arial" w:cs="Arial"/>
                <w:sz w:val="16"/>
                <w:szCs w:val="16"/>
              </w:rPr>
              <w:t>Faculty Email Address</w:t>
            </w:r>
          </w:p>
        </w:tc>
      </w:tr>
      <w:tr w:rsidR="001B0D48" w:rsidRPr="00582950" w14:paraId="512D46A9" w14:textId="77777777" w:rsidTr="0E90C102">
        <w:tc>
          <w:tcPr>
            <w:tcW w:w="3150" w:type="dxa"/>
            <w:shd w:val="clear" w:color="auto" w:fill="auto"/>
          </w:tcPr>
          <w:p w14:paraId="51E17D02"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Primary Area of Expertise Taught in Program</w:t>
            </w:r>
          </w:p>
        </w:tc>
        <w:tc>
          <w:tcPr>
            <w:tcW w:w="6961" w:type="dxa"/>
            <w:shd w:val="clear" w:color="auto" w:fill="auto"/>
          </w:tcPr>
          <w:p w14:paraId="43DAA001"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Administration/Management </w:t>
            </w:r>
            <w:r>
              <w:tab/>
            </w:r>
            <w:r>
              <w:tab/>
            </w:r>
            <w:r w:rsidRPr="0E90C102">
              <w:rPr>
                <w:rFonts w:ascii="Arial" w:eastAsia="Arial" w:hAnsi="Arial" w:cs="Arial"/>
                <w:sz w:val="16"/>
                <w:szCs w:val="16"/>
              </w:rPr>
              <w:t>Neuroscience</w:t>
            </w:r>
          </w:p>
          <w:p w14:paraId="47F9A75F"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Anatomy</w:t>
            </w:r>
            <w:r>
              <w:tab/>
            </w:r>
            <w:r>
              <w:tab/>
            </w:r>
            <w:r w:rsidRPr="0E90C102">
              <w:rPr>
                <w:rFonts w:ascii="Arial" w:eastAsia="Arial" w:hAnsi="Arial" w:cs="Arial"/>
                <w:sz w:val="16"/>
                <w:szCs w:val="16"/>
              </w:rPr>
              <w:t>None</w:t>
            </w:r>
          </w:p>
          <w:p w14:paraId="10A4E645"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Cardiopulmonary </w:t>
            </w:r>
            <w:r>
              <w:tab/>
            </w:r>
            <w:r>
              <w:tab/>
            </w:r>
            <w:r w:rsidRPr="0E90C102">
              <w:rPr>
                <w:rFonts w:ascii="Arial" w:eastAsia="Arial" w:hAnsi="Arial" w:cs="Arial"/>
                <w:sz w:val="16"/>
                <w:szCs w:val="16"/>
              </w:rPr>
              <w:t>Other</w:t>
            </w:r>
          </w:p>
          <w:p w14:paraId="04FE8FD6"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Clinical Education </w:t>
            </w:r>
            <w:r>
              <w:tab/>
            </w:r>
            <w:r>
              <w:tab/>
            </w:r>
            <w:r w:rsidRPr="0E90C102">
              <w:rPr>
                <w:rFonts w:ascii="Arial" w:eastAsia="Arial" w:hAnsi="Arial" w:cs="Arial"/>
                <w:sz w:val="16"/>
                <w:szCs w:val="16"/>
              </w:rPr>
              <w:t>Pathology</w:t>
            </w:r>
          </w:p>
          <w:p w14:paraId="21B564DE"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Clinical Medicine </w:t>
            </w:r>
            <w:r>
              <w:tab/>
            </w:r>
            <w:r>
              <w:tab/>
            </w:r>
            <w:r w:rsidRPr="0E90C102">
              <w:rPr>
                <w:rFonts w:ascii="Arial" w:eastAsia="Arial" w:hAnsi="Arial" w:cs="Arial"/>
                <w:sz w:val="16"/>
                <w:szCs w:val="16"/>
              </w:rPr>
              <w:t>Pediatrics</w:t>
            </w:r>
          </w:p>
          <w:p w14:paraId="629CE69A"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Education </w:t>
            </w:r>
            <w:r>
              <w:tab/>
            </w:r>
            <w:r>
              <w:tab/>
            </w:r>
            <w:r w:rsidRPr="0E90C102">
              <w:rPr>
                <w:rFonts w:ascii="Arial" w:eastAsia="Arial" w:hAnsi="Arial" w:cs="Arial"/>
                <w:sz w:val="16"/>
                <w:szCs w:val="16"/>
              </w:rPr>
              <w:t>Physiology</w:t>
            </w:r>
          </w:p>
          <w:p w14:paraId="5636094D"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Electrotherapy/Modalities </w:t>
            </w:r>
            <w:r>
              <w:tab/>
            </w:r>
            <w:r>
              <w:tab/>
            </w:r>
            <w:r w:rsidRPr="0E90C102">
              <w:rPr>
                <w:rFonts w:ascii="Arial" w:eastAsia="Arial" w:hAnsi="Arial" w:cs="Arial"/>
                <w:sz w:val="16"/>
                <w:szCs w:val="16"/>
              </w:rPr>
              <w:t>Professional issues, incl communications, ethics</w:t>
            </w:r>
          </w:p>
          <w:p w14:paraId="0B9F930C"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Geriatrics </w:t>
            </w:r>
            <w:r>
              <w:tab/>
            </w:r>
            <w:r>
              <w:tab/>
            </w:r>
            <w:r w:rsidRPr="0E90C102">
              <w:rPr>
                <w:rFonts w:ascii="Arial" w:eastAsia="Arial" w:hAnsi="Arial" w:cs="Arial"/>
                <w:sz w:val="16"/>
                <w:szCs w:val="16"/>
              </w:rPr>
              <w:t>Psychosocial Aspects of Care</w:t>
            </w:r>
          </w:p>
          <w:p w14:paraId="1F326579"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Integumentary </w:t>
            </w:r>
            <w:r>
              <w:tab/>
            </w:r>
            <w:r>
              <w:tab/>
            </w:r>
            <w:r w:rsidRPr="0E90C102">
              <w:rPr>
                <w:rFonts w:ascii="Arial" w:eastAsia="Arial" w:hAnsi="Arial" w:cs="Arial"/>
                <w:sz w:val="16"/>
                <w:szCs w:val="16"/>
              </w:rPr>
              <w:t>Research</w:t>
            </w:r>
          </w:p>
          <w:p w14:paraId="198359D6" w14:textId="77777777" w:rsidR="001B0D48" w:rsidRPr="00582950" w:rsidRDefault="001B0D48" w:rsidP="001528A9">
            <w:pPr>
              <w:keepNext/>
              <w:keepLines/>
              <w:tabs>
                <w:tab w:val="left" w:pos="480"/>
                <w:tab w:val="left" w:pos="2412"/>
              </w:tabs>
              <w:spacing w:after="0" w:line="240" w:lineRule="auto"/>
              <w:rPr>
                <w:rFonts w:ascii="Arial" w:hAnsi="Arial" w:cs="Arial"/>
                <w:sz w:val="16"/>
                <w:szCs w:val="16"/>
              </w:rPr>
            </w:pPr>
            <w:r w:rsidRPr="0E90C102">
              <w:rPr>
                <w:rFonts w:ascii="Arial" w:eastAsia="Arial" w:hAnsi="Arial" w:cs="Arial"/>
                <w:sz w:val="16"/>
                <w:szCs w:val="16"/>
              </w:rPr>
              <w:t xml:space="preserve">Musculoskeletal </w:t>
            </w:r>
            <w:r>
              <w:tab/>
            </w:r>
            <w:r>
              <w:tab/>
            </w:r>
            <w:r w:rsidRPr="0E90C102">
              <w:rPr>
                <w:rFonts w:ascii="Arial" w:eastAsia="Arial" w:hAnsi="Arial" w:cs="Arial"/>
                <w:sz w:val="16"/>
                <w:szCs w:val="16"/>
              </w:rPr>
              <w:t>Therapeutic Exercise</w:t>
            </w:r>
          </w:p>
          <w:p w14:paraId="177D913F" w14:textId="77777777" w:rsidR="001B0D48" w:rsidRPr="00582950" w:rsidRDefault="001B0D48" w:rsidP="001528A9">
            <w:pPr>
              <w:tabs>
                <w:tab w:val="left" w:pos="2880"/>
              </w:tabs>
              <w:spacing w:after="0" w:line="240" w:lineRule="auto"/>
              <w:rPr>
                <w:rFonts w:ascii="Arial" w:hAnsi="Arial" w:cs="Arial"/>
                <w:sz w:val="16"/>
                <w:szCs w:val="16"/>
              </w:rPr>
            </w:pPr>
            <w:r w:rsidRPr="0E90C102">
              <w:rPr>
                <w:rFonts w:ascii="Arial" w:eastAsia="Arial" w:hAnsi="Arial" w:cs="Arial"/>
                <w:sz w:val="16"/>
                <w:szCs w:val="16"/>
              </w:rPr>
              <w:t>Neuromuscular</w:t>
            </w:r>
          </w:p>
        </w:tc>
      </w:tr>
      <w:tr w:rsidR="001B0D48" w:rsidRPr="00582950" w14:paraId="17F55DE8" w14:textId="77777777" w:rsidTr="0E90C102">
        <w:tc>
          <w:tcPr>
            <w:tcW w:w="3150" w:type="dxa"/>
            <w:shd w:val="clear" w:color="auto" w:fill="auto"/>
          </w:tcPr>
          <w:p w14:paraId="3ACF37C7"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Secondary Area of Expertise Taught in Program </w:t>
            </w:r>
          </w:p>
        </w:tc>
        <w:tc>
          <w:tcPr>
            <w:tcW w:w="6961" w:type="dxa"/>
            <w:shd w:val="clear" w:color="auto" w:fill="auto"/>
          </w:tcPr>
          <w:p w14:paraId="278B37CC" w14:textId="77777777" w:rsidR="001B0D48" w:rsidRPr="00582950" w:rsidRDefault="001B0D48" w:rsidP="001528A9">
            <w:pPr>
              <w:keepNext/>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Administration/Management </w:t>
            </w:r>
            <w:r w:rsidRPr="00582950">
              <w:rPr>
                <w:rFonts w:ascii="Arial" w:eastAsia="Arial" w:hAnsi="Arial" w:cs="Arial"/>
                <w:sz w:val="16"/>
                <w:szCs w:val="16"/>
              </w:rPr>
              <w:tab/>
            </w:r>
            <w:r w:rsidRPr="00582950">
              <w:rPr>
                <w:rFonts w:ascii="Arial" w:eastAsia="Arial" w:hAnsi="Arial" w:cs="Arial"/>
                <w:sz w:val="16"/>
                <w:szCs w:val="16"/>
              </w:rPr>
              <w:tab/>
              <w:t>Neuroscience</w:t>
            </w:r>
          </w:p>
          <w:p w14:paraId="691E4671"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Anatomy</w:t>
            </w:r>
            <w:r w:rsidRPr="00582950">
              <w:rPr>
                <w:rFonts w:ascii="Arial" w:eastAsia="Arial" w:hAnsi="Arial" w:cs="Arial"/>
                <w:sz w:val="16"/>
                <w:szCs w:val="16"/>
              </w:rPr>
              <w:tab/>
            </w:r>
            <w:r w:rsidRPr="00582950">
              <w:rPr>
                <w:rFonts w:ascii="Arial" w:eastAsia="Arial" w:hAnsi="Arial" w:cs="Arial"/>
                <w:sz w:val="16"/>
                <w:szCs w:val="16"/>
              </w:rPr>
              <w:tab/>
              <w:t>None</w:t>
            </w:r>
          </w:p>
          <w:p w14:paraId="17CC39AD"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Cardiopulmonary </w:t>
            </w:r>
            <w:r w:rsidRPr="00582950">
              <w:rPr>
                <w:rFonts w:ascii="Arial" w:eastAsia="Arial" w:hAnsi="Arial" w:cs="Arial"/>
                <w:sz w:val="16"/>
                <w:szCs w:val="16"/>
              </w:rPr>
              <w:tab/>
            </w:r>
            <w:r w:rsidRPr="00582950">
              <w:rPr>
                <w:rFonts w:ascii="Arial" w:eastAsia="Arial" w:hAnsi="Arial" w:cs="Arial"/>
                <w:sz w:val="16"/>
                <w:szCs w:val="16"/>
              </w:rPr>
              <w:tab/>
              <w:t>Other</w:t>
            </w:r>
          </w:p>
          <w:p w14:paraId="369D0162"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Education </w:t>
            </w:r>
            <w:r w:rsidRPr="00582950">
              <w:rPr>
                <w:rFonts w:ascii="Arial" w:eastAsia="Arial" w:hAnsi="Arial" w:cs="Arial"/>
                <w:sz w:val="16"/>
                <w:szCs w:val="16"/>
              </w:rPr>
              <w:tab/>
            </w:r>
            <w:r w:rsidRPr="00582950">
              <w:rPr>
                <w:rFonts w:ascii="Arial" w:eastAsia="Arial" w:hAnsi="Arial" w:cs="Arial"/>
                <w:sz w:val="16"/>
                <w:szCs w:val="16"/>
              </w:rPr>
              <w:tab/>
              <w:t>Pathology</w:t>
            </w:r>
          </w:p>
          <w:p w14:paraId="192942BC"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Medicine </w:t>
            </w:r>
            <w:r w:rsidRPr="00582950">
              <w:rPr>
                <w:rFonts w:ascii="Arial" w:eastAsia="Arial" w:hAnsi="Arial" w:cs="Arial"/>
                <w:sz w:val="16"/>
                <w:szCs w:val="16"/>
              </w:rPr>
              <w:tab/>
            </w:r>
            <w:r w:rsidRPr="00582950">
              <w:rPr>
                <w:rFonts w:ascii="Arial" w:eastAsia="Arial" w:hAnsi="Arial" w:cs="Arial"/>
                <w:sz w:val="16"/>
                <w:szCs w:val="16"/>
              </w:rPr>
              <w:tab/>
              <w:t>Pediatrics</w:t>
            </w:r>
          </w:p>
          <w:p w14:paraId="7EB8F3FA"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Education </w:t>
            </w:r>
            <w:r w:rsidRPr="00582950">
              <w:rPr>
                <w:rFonts w:ascii="Arial" w:eastAsia="Arial" w:hAnsi="Arial" w:cs="Arial"/>
                <w:sz w:val="16"/>
                <w:szCs w:val="16"/>
              </w:rPr>
              <w:tab/>
            </w:r>
            <w:r w:rsidRPr="00582950">
              <w:rPr>
                <w:rFonts w:ascii="Arial" w:eastAsia="Arial" w:hAnsi="Arial" w:cs="Arial"/>
                <w:sz w:val="16"/>
                <w:szCs w:val="16"/>
              </w:rPr>
              <w:tab/>
              <w:t>Physiology</w:t>
            </w:r>
          </w:p>
          <w:p w14:paraId="5B202C25"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Electrotherapy/Modalities </w:t>
            </w:r>
            <w:r w:rsidRPr="00582950">
              <w:rPr>
                <w:rFonts w:ascii="Arial" w:eastAsia="Arial" w:hAnsi="Arial" w:cs="Arial"/>
                <w:sz w:val="16"/>
                <w:szCs w:val="16"/>
              </w:rPr>
              <w:tab/>
            </w:r>
            <w:r w:rsidRPr="00582950">
              <w:rPr>
                <w:rFonts w:ascii="Arial" w:eastAsia="Arial" w:hAnsi="Arial" w:cs="Arial"/>
                <w:sz w:val="16"/>
                <w:szCs w:val="16"/>
              </w:rPr>
              <w:tab/>
              <w:t>Professional issues, incl communications, ethics</w:t>
            </w:r>
          </w:p>
          <w:p w14:paraId="648523A5"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Geriatrics </w:t>
            </w:r>
            <w:r w:rsidRPr="00582950">
              <w:rPr>
                <w:rFonts w:ascii="Arial" w:eastAsia="Arial" w:hAnsi="Arial" w:cs="Arial"/>
                <w:sz w:val="16"/>
                <w:szCs w:val="16"/>
              </w:rPr>
              <w:tab/>
            </w:r>
            <w:r w:rsidRPr="00582950">
              <w:rPr>
                <w:rFonts w:ascii="Arial" w:eastAsia="Arial" w:hAnsi="Arial" w:cs="Arial"/>
                <w:sz w:val="16"/>
                <w:szCs w:val="16"/>
              </w:rPr>
              <w:tab/>
              <w:t>Psychosocial Aspects of Care</w:t>
            </w:r>
          </w:p>
          <w:p w14:paraId="5D3DB248"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Integumentary </w:t>
            </w:r>
            <w:r w:rsidRPr="00582950">
              <w:rPr>
                <w:rFonts w:ascii="Arial" w:eastAsia="Arial" w:hAnsi="Arial" w:cs="Arial"/>
                <w:sz w:val="16"/>
                <w:szCs w:val="16"/>
              </w:rPr>
              <w:tab/>
            </w:r>
            <w:r w:rsidRPr="00582950">
              <w:rPr>
                <w:rFonts w:ascii="Arial" w:eastAsia="Arial" w:hAnsi="Arial" w:cs="Arial"/>
                <w:sz w:val="16"/>
                <w:szCs w:val="16"/>
              </w:rPr>
              <w:tab/>
              <w:t>Research</w:t>
            </w:r>
          </w:p>
          <w:p w14:paraId="3C03BB12" w14:textId="77777777" w:rsidR="001B0D48" w:rsidRPr="00582950" w:rsidRDefault="001B0D48" w:rsidP="001528A9">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Musculoskeletal </w:t>
            </w:r>
            <w:r w:rsidRPr="00582950">
              <w:rPr>
                <w:rFonts w:ascii="Arial" w:eastAsia="Arial" w:hAnsi="Arial" w:cs="Arial"/>
                <w:sz w:val="16"/>
                <w:szCs w:val="16"/>
              </w:rPr>
              <w:tab/>
            </w:r>
            <w:r w:rsidRPr="00582950">
              <w:rPr>
                <w:rFonts w:ascii="Arial" w:eastAsia="Arial" w:hAnsi="Arial" w:cs="Arial"/>
                <w:sz w:val="16"/>
                <w:szCs w:val="16"/>
              </w:rPr>
              <w:tab/>
              <w:t>Therapeutic Exercise</w:t>
            </w:r>
          </w:p>
          <w:p w14:paraId="1FE27AA0"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Neuromuscular</w:t>
            </w:r>
          </w:p>
        </w:tc>
      </w:tr>
      <w:tr w:rsidR="001B0D48" w:rsidRPr="00582950" w14:paraId="401E1A5E" w14:textId="77777777" w:rsidTr="0E90C102">
        <w:tc>
          <w:tcPr>
            <w:tcW w:w="3150" w:type="dxa"/>
            <w:shd w:val="clear" w:color="auto" w:fill="auto"/>
          </w:tcPr>
          <w:p w14:paraId="06A8748F"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Enrolled in Degree Program</w:t>
            </w:r>
          </w:p>
        </w:tc>
        <w:tc>
          <w:tcPr>
            <w:tcW w:w="6961" w:type="dxa"/>
            <w:shd w:val="clear" w:color="auto" w:fill="auto"/>
          </w:tcPr>
          <w:p w14:paraId="2241A8C7" w14:textId="77777777" w:rsidR="001B0D48" w:rsidRPr="00582950" w:rsidRDefault="001B0D48" w:rsidP="001528A9">
            <w:pPr>
              <w:tabs>
                <w:tab w:val="left" w:pos="2340"/>
              </w:tabs>
              <w:spacing w:after="0" w:line="240" w:lineRule="auto"/>
              <w:rPr>
                <w:rFonts w:ascii="Arial" w:hAnsi="Arial" w:cs="Arial"/>
                <w:sz w:val="16"/>
                <w:szCs w:val="16"/>
              </w:rPr>
            </w:pPr>
            <w:r w:rsidRPr="00582950">
              <w:rPr>
                <w:rFonts w:ascii="Arial" w:eastAsia="Arial" w:hAnsi="Arial" w:cs="Arial"/>
                <w:sz w:val="16"/>
                <w:szCs w:val="16"/>
              </w:rPr>
              <w:t>Yes (</w:t>
            </w:r>
            <w:proofErr w:type="gramStart"/>
            <w:r w:rsidRPr="00582950">
              <w:rPr>
                <w:rFonts w:ascii="Arial" w:eastAsia="Arial" w:hAnsi="Arial" w:cs="Arial"/>
                <w:sz w:val="16"/>
                <w:szCs w:val="16"/>
              </w:rPr>
              <w:t>Bachelors</w:t>
            </w:r>
            <w:proofErr w:type="gramEnd"/>
            <w:r w:rsidRPr="00582950">
              <w:rPr>
                <w:rFonts w:ascii="Arial" w:eastAsia="Arial" w:hAnsi="Arial" w:cs="Arial"/>
                <w:sz w:val="16"/>
                <w:szCs w:val="16"/>
              </w:rPr>
              <w:t xml:space="preserve"> Program)</w:t>
            </w:r>
          </w:p>
          <w:p w14:paraId="5ACBE7F1" w14:textId="77777777" w:rsidR="001B0D48" w:rsidRPr="00582950" w:rsidRDefault="001B0D48" w:rsidP="001528A9">
            <w:pPr>
              <w:tabs>
                <w:tab w:val="left" w:pos="2340"/>
              </w:tabs>
              <w:spacing w:after="0" w:line="240" w:lineRule="auto"/>
              <w:rPr>
                <w:rFonts w:ascii="Arial" w:hAnsi="Arial" w:cs="Arial"/>
                <w:sz w:val="16"/>
                <w:szCs w:val="16"/>
              </w:rPr>
            </w:pPr>
            <w:r w:rsidRPr="00582950">
              <w:rPr>
                <w:rFonts w:ascii="Arial" w:eastAsia="Arial" w:hAnsi="Arial" w:cs="Arial"/>
                <w:sz w:val="16"/>
                <w:szCs w:val="16"/>
              </w:rPr>
              <w:t>Yes (</w:t>
            </w:r>
            <w:proofErr w:type="gramStart"/>
            <w:r w:rsidRPr="00582950">
              <w:rPr>
                <w:rFonts w:ascii="Arial" w:eastAsia="Arial" w:hAnsi="Arial" w:cs="Arial"/>
                <w:sz w:val="16"/>
                <w:szCs w:val="16"/>
              </w:rPr>
              <w:t>Master’s</w:t>
            </w:r>
            <w:proofErr w:type="gramEnd"/>
            <w:r w:rsidRPr="00582950">
              <w:rPr>
                <w:rFonts w:ascii="Arial" w:eastAsia="Arial" w:hAnsi="Arial" w:cs="Arial"/>
                <w:sz w:val="16"/>
                <w:szCs w:val="16"/>
              </w:rPr>
              <w:t xml:space="preserve"> Program)</w:t>
            </w:r>
          </w:p>
          <w:p w14:paraId="32024FFF" w14:textId="77777777" w:rsidR="001B0D48" w:rsidRPr="00582950" w:rsidRDefault="001B0D48" w:rsidP="001528A9">
            <w:pPr>
              <w:tabs>
                <w:tab w:val="left" w:pos="2340"/>
              </w:tabs>
              <w:spacing w:after="0" w:line="240" w:lineRule="auto"/>
              <w:rPr>
                <w:rFonts w:ascii="Arial" w:hAnsi="Arial" w:cs="Arial"/>
                <w:sz w:val="16"/>
                <w:szCs w:val="16"/>
              </w:rPr>
            </w:pPr>
            <w:r w:rsidRPr="00582950">
              <w:rPr>
                <w:rFonts w:ascii="Arial" w:eastAsia="Arial" w:hAnsi="Arial" w:cs="Arial"/>
                <w:sz w:val="16"/>
                <w:szCs w:val="16"/>
              </w:rPr>
              <w:t xml:space="preserve">Yes (DPT program – this refers to a </w:t>
            </w:r>
            <w:proofErr w:type="spellStart"/>
            <w:r w:rsidRPr="00582950">
              <w:rPr>
                <w:rFonts w:ascii="Arial" w:eastAsia="Arial" w:hAnsi="Arial" w:cs="Arial"/>
                <w:sz w:val="16"/>
                <w:szCs w:val="16"/>
              </w:rPr>
              <w:t>tDPT</w:t>
            </w:r>
            <w:proofErr w:type="spellEnd"/>
            <w:r w:rsidRPr="00582950">
              <w:rPr>
                <w:rFonts w:ascii="Arial" w:eastAsia="Arial" w:hAnsi="Arial" w:cs="Arial"/>
                <w:sz w:val="16"/>
                <w:szCs w:val="16"/>
              </w:rPr>
              <w:t xml:space="preserve"> program)</w:t>
            </w:r>
          </w:p>
          <w:p w14:paraId="279BE832" w14:textId="77777777" w:rsidR="001B0D48" w:rsidRPr="00582950" w:rsidRDefault="001B0D48" w:rsidP="001528A9">
            <w:pPr>
              <w:spacing w:after="0" w:line="240" w:lineRule="auto"/>
              <w:rPr>
                <w:rFonts w:ascii="Arial" w:hAnsi="Arial" w:cs="Arial"/>
                <w:sz w:val="16"/>
                <w:szCs w:val="16"/>
              </w:rPr>
            </w:pPr>
            <w:r w:rsidRPr="00582950">
              <w:rPr>
                <w:rFonts w:ascii="Arial" w:eastAsia="Arial" w:hAnsi="Arial" w:cs="Arial"/>
                <w:sz w:val="16"/>
                <w:szCs w:val="16"/>
              </w:rPr>
              <w:t>Yes (</w:t>
            </w:r>
            <w:proofErr w:type="gramStart"/>
            <w:r w:rsidRPr="00582950">
              <w:rPr>
                <w:rFonts w:ascii="Arial" w:eastAsia="Arial" w:hAnsi="Arial" w:cs="Arial"/>
                <w:sz w:val="16"/>
                <w:szCs w:val="16"/>
              </w:rPr>
              <w:t>other</w:t>
            </w:r>
            <w:proofErr w:type="gramEnd"/>
            <w:r w:rsidRPr="00582950">
              <w:rPr>
                <w:rFonts w:ascii="Arial" w:eastAsia="Arial" w:hAnsi="Arial" w:cs="Arial"/>
                <w:sz w:val="16"/>
                <w:szCs w:val="16"/>
              </w:rPr>
              <w:t xml:space="preserve"> Doctoral program)</w:t>
            </w:r>
          </w:p>
          <w:p w14:paraId="65804BD3"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No</w:t>
            </w:r>
          </w:p>
        </w:tc>
      </w:tr>
      <w:tr w:rsidR="001B0D48" w:rsidRPr="00582950" w14:paraId="2B7C1B97" w14:textId="77777777" w:rsidTr="0E90C102">
        <w:tc>
          <w:tcPr>
            <w:tcW w:w="3150" w:type="dxa"/>
            <w:shd w:val="clear" w:color="auto" w:fill="auto"/>
          </w:tcPr>
          <w:p w14:paraId="0C45848B" w14:textId="77777777" w:rsidR="001B0D48" w:rsidRPr="00582950" w:rsidRDefault="001B0D48" w:rsidP="001528A9">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Certified Clinical Specialist</w:t>
            </w:r>
          </w:p>
        </w:tc>
        <w:tc>
          <w:tcPr>
            <w:tcW w:w="6961" w:type="dxa"/>
            <w:shd w:val="clear" w:color="auto" w:fill="auto"/>
          </w:tcPr>
          <w:p w14:paraId="35233E05" w14:textId="77777777" w:rsidR="001B0D48" w:rsidRPr="00582950" w:rsidRDefault="001B0D48" w:rsidP="001528A9">
            <w:pPr>
              <w:keepNext/>
              <w:keepLines/>
              <w:spacing w:after="0" w:line="240" w:lineRule="auto"/>
              <w:rPr>
                <w:rFonts w:ascii="Arial" w:hAnsi="Arial" w:cs="Arial"/>
                <w:sz w:val="16"/>
                <w:szCs w:val="16"/>
              </w:rPr>
            </w:pPr>
            <w:r w:rsidRPr="00582950">
              <w:rPr>
                <w:rFonts w:ascii="Arial" w:eastAsia="Arial" w:hAnsi="Arial" w:cs="Arial"/>
                <w:sz w:val="16"/>
                <w:szCs w:val="16"/>
              </w:rPr>
              <w:t xml:space="preserve">Yes       No        </w:t>
            </w:r>
          </w:p>
        </w:tc>
      </w:tr>
      <w:tr w:rsidR="001B0D48" w:rsidRPr="00582950" w14:paraId="4DD123AB" w14:textId="77777777" w:rsidTr="0E90C102">
        <w:tc>
          <w:tcPr>
            <w:tcW w:w="3150" w:type="dxa"/>
            <w:shd w:val="clear" w:color="auto" w:fill="auto"/>
          </w:tcPr>
          <w:p w14:paraId="136283BB" w14:textId="77777777" w:rsidR="001B0D48" w:rsidRPr="006A7A77" w:rsidRDefault="001B0D48" w:rsidP="001528A9">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6"/>
                <w:szCs w:val="14"/>
              </w:rPr>
            </w:pPr>
            <w:r w:rsidRPr="006A7A77">
              <w:rPr>
                <w:rFonts w:ascii="Arial" w:hAnsi="Arial" w:cs="Arial"/>
                <w:b/>
                <w:bCs/>
              </w:rPr>
              <w:t>Scholarly productivity</w:t>
            </w:r>
          </w:p>
        </w:tc>
        <w:tc>
          <w:tcPr>
            <w:tcW w:w="6961" w:type="dxa"/>
            <w:shd w:val="clear" w:color="auto" w:fill="auto"/>
          </w:tcPr>
          <w:p w14:paraId="695CBBB3" w14:textId="77777777" w:rsidR="001B0D48" w:rsidRPr="006A7A77" w:rsidRDefault="001B0D48" w:rsidP="001528A9">
            <w:pPr>
              <w:tabs>
                <w:tab w:val="left" w:pos="2412"/>
              </w:tabs>
              <w:spacing w:after="0" w:line="240" w:lineRule="auto"/>
              <w:rPr>
                <w:rFonts w:ascii="Arial" w:hAnsi="Arial" w:cs="Arial"/>
                <w:sz w:val="16"/>
                <w:szCs w:val="14"/>
              </w:rPr>
            </w:pPr>
            <w:r w:rsidRPr="006A7A77">
              <w:rPr>
                <w:rFonts w:ascii="Arial" w:hAnsi="Arial" w:cs="Arial"/>
                <w:sz w:val="16"/>
                <w:szCs w:val="14"/>
              </w:rPr>
              <w:t xml:space="preserve">Not involved in scholarship (select this for associated faculty)                                     </w:t>
            </w:r>
          </w:p>
          <w:p w14:paraId="191B5E2C" w14:textId="77777777" w:rsidR="001B0D48" w:rsidRPr="006A7A77" w:rsidRDefault="001B0D48" w:rsidP="001528A9">
            <w:pPr>
              <w:tabs>
                <w:tab w:val="left" w:pos="2412"/>
              </w:tabs>
              <w:spacing w:after="0" w:line="240" w:lineRule="auto"/>
              <w:rPr>
                <w:rFonts w:ascii="Arial" w:hAnsi="Arial" w:cs="Arial"/>
                <w:sz w:val="16"/>
                <w:szCs w:val="14"/>
              </w:rPr>
            </w:pPr>
            <w:r w:rsidRPr="006A7A77">
              <w:rPr>
                <w:rFonts w:ascii="Arial" w:hAnsi="Arial" w:cs="Arial"/>
                <w:sz w:val="16"/>
                <w:szCs w:val="14"/>
              </w:rPr>
              <w:t>Actively engaged but product(s) not disseminated</w:t>
            </w:r>
          </w:p>
          <w:p w14:paraId="37C1B220" w14:textId="77777777" w:rsidR="001B0D48" w:rsidRPr="006A7A77" w:rsidRDefault="001B0D48" w:rsidP="001528A9">
            <w:pPr>
              <w:tabs>
                <w:tab w:val="left" w:pos="2412"/>
              </w:tabs>
              <w:spacing w:after="0" w:line="240" w:lineRule="auto"/>
              <w:rPr>
                <w:rFonts w:ascii="Arial" w:hAnsi="Arial" w:cs="Arial"/>
                <w:sz w:val="16"/>
                <w:szCs w:val="14"/>
              </w:rPr>
            </w:pPr>
            <w:r w:rsidRPr="006A7A77">
              <w:rPr>
                <w:rFonts w:ascii="Arial" w:hAnsi="Arial" w:cs="Arial"/>
                <w:sz w:val="16"/>
                <w:szCs w:val="14"/>
              </w:rPr>
              <w:t>Actively engaged, &lt;5 peer reviewed disseminated products</w:t>
            </w:r>
          </w:p>
          <w:p w14:paraId="3083D205" w14:textId="77777777" w:rsidR="001B0D48" w:rsidRPr="006A7A77" w:rsidRDefault="001B0D48" w:rsidP="001528A9">
            <w:pPr>
              <w:spacing w:after="0" w:line="240" w:lineRule="auto"/>
              <w:rPr>
                <w:rFonts w:ascii="Arial" w:hAnsi="Arial" w:cs="Arial"/>
                <w:sz w:val="16"/>
                <w:szCs w:val="14"/>
              </w:rPr>
            </w:pPr>
            <w:r w:rsidRPr="006A7A77">
              <w:rPr>
                <w:rFonts w:ascii="Arial" w:hAnsi="Arial" w:cs="Arial"/>
                <w:sz w:val="16"/>
                <w:szCs w:val="14"/>
              </w:rPr>
              <w:t>Actively engaged, 5-</w:t>
            </w:r>
            <w:proofErr w:type="gramStart"/>
            <w:r w:rsidRPr="006A7A77">
              <w:rPr>
                <w:rFonts w:ascii="Arial" w:hAnsi="Arial" w:cs="Arial"/>
                <w:sz w:val="16"/>
                <w:szCs w:val="14"/>
              </w:rPr>
              <w:t>10  peer</w:t>
            </w:r>
            <w:proofErr w:type="gramEnd"/>
            <w:r w:rsidRPr="006A7A77">
              <w:rPr>
                <w:rFonts w:ascii="Arial" w:hAnsi="Arial" w:cs="Arial"/>
                <w:sz w:val="16"/>
                <w:szCs w:val="14"/>
              </w:rPr>
              <w:t>-reviewed disseminated products in last 10 yrs</w:t>
            </w:r>
          </w:p>
          <w:p w14:paraId="2238DFDC" w14:textId="77777777" w:rsidR="001B0D48" w:rsidRPr="006A7A77" w:rsidRDefault="001B0D48" w:rsidP="001528A9">
            <w:pPr>
              <w:spacing w:after="0" w:line="240" w:lineRule="auto"/>
              <w:rPr>
                <w:rFonts w:ascii="Arial" w:hAnsi="Arial" w:cs="Arial"/>
                <w:sz w:val="16"/>
                <w:szCs w:val="14"/>
              </w:rPr>
            </w:pPr>
            <w:r w:rsidRPr="006A7A77">
              <w:rPr>
                <w:rFonts w:ascii="Arial" w:hAnsi="Arial" w:cs="Arial"/>
                <w:sz w:val="16"/>
                <w:szCs w:val="14"/>
              </w:rPr>
              <w:t>Actively engaged, &gt;10 peer-reviewed disseminated products in last 10 yrs</w:t>
            </w:r>
          </w:p>
        </w:tc>
      </w:tr>
      <w:tr w:rsidR="001B0D48" w:rsidRPr="00582950" w14:paraId="0EC4F13B" w14:textId="77777777" w:rsidTr="0E90C102">
        <w:tc>
          <w:tcPr>
            <w:tcW w:w="3150" w:type="dxa"/>
            <w:shd w:val="clear" w:color="auto" w:fill="auto"/>
          </w:tcPr>
          <w:p w14:paraId="08F9B217" w14:textId="77777777" w:rsidR="001B0D48" w:rsidRPr="006A7A77"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rPr>
            </w:pPr>
            <w:r w:rsidRPr="0E90C102">
              <w:rPr>
                <w:rFonts w:ascii="Arial" w:hAnsi="Arial" w:cs="Arial"/>
                <w:b/>
                <w:bCs/>
              </w:rPr>
              <w:t>Tenure Status</w:t>
            </w:r>
          </w:p>
        </w:tc>
        <w:tc>
          <w:tcPr>
            <w:tcW w:w="6961" w:type="dxa"/>
            <w:shd w:val="clear" w:color="auto" w:fill="auto"/>
          </w:tcPr>
          <w:p w14:paraId="3DEE1FE1" w14:textId="77777777" w:rsidR="001B0D48" w:rsidRPr="006A7A77" w:rsidRDefault="001B0D48" w:rsidP="001528A9">
            <w:pPr>
              <w:tabs>
                <w:tab w:val="left" w:pos="2772"/>
              </w:tabs>
              <w:spacing w:after="0" w:line="240" w:lineRule="auto"/>
              <w:rPr>
                <w:rFonts w:ascii="Arial" w:hAnsi="Arial" w:cs="Arial"/>
                <w:sz w:val="16"/>
                <w:szCs w:val="14"/>
              </w:rPr>
            </w:pPr>
            <w:r w:rsidRPr="006A7A77">
              <w:rPr>
                <w:rFonts w:ascii="Arial" w:hAnsi="Arial" w:cs="Arial"/>
                <w:sz w:val="16"/>
                <w:szCs w:val="14"/>
              </w:rPr>
              <w:t>Tenured</w:t>
            </w:r>
          </w:p>
          <w:p w14:paraId="0234A9F1" w14:textId="77777777" w:rsidR="001B0D48" w:rsidRPr="006A7A77" w:rsidRDefault="001B0D48" w:rsidP="001528A9">
            <w:pPr>
              <w:tabs>
                <w:tab w:val="left" w:pos="2772"/>
              </w:tabs>
              <w:spacing w:after="0" w:line="240" w:lineRule="auto"/>
              <w:rPr>
                <w:rFonts w:ascii="Arial" w:hAnsi="Arial" w:cs="Arial"/>
                <w:sz w:val="16"/>
                <w:szCs w:val="14"/>
              </w:rPr>
            </w:pPr>
            <w:r w:rsidRPr="006A7A77">
              <w:rPr>
                <w:rFonts w:ascii="Arial" w:hAnsi="Arial" w:cs="Arial"/>
                <w:sz w:val="16"/>
                <w:szCs w:val="14"/>
              </w:rPr>
              <w:t>Not eligible (on clinical track)</w:t>
            </w:r>
          </w:p>
          <w:p w14:paraId="31B0055B" w14:textId="77777777" w:rsidR="001B0D48" w:rsidRPr="006A7A77" w:rsidRDefault="001B0D48" w:rsidP="001528A9">
            <w:pPr>
              <w:tabs>
                <w:tab w:val="left" w:pos="2772"/>
              </w:tabs>
              <w:spacing w:after="0" w:line="240" w:lineRule="auto"/>
              <w:rPr>
                <w:rFonts w:ascii="Arial" w:hAnsi="Arial" w:cs="Arial"/>
                <w:sz w:val="16"/>
                <w:szCs w:val="14"/>
              </w:rPr>
            </w:pPr>
            <w:r w:rsidRPr="006A7A77">
              <w:rPr>
                <w:rFonts w:ascii="Arial" w:hAnsi="Arial" w:cs="Arial"/>
                <w:sz w:val="16"/>
                <w:szCs w:val="14"/>
              </w:rPr>
              <w:t>Non-tenured (on tenure track)</w:t>
            </w:r>
            <w:r w:rsidRPr="006A7A77">
              <w:rPr>
                <w:rFonts w:ascii="Arial" w:hAnsi="Arial" w:cs="Arial"/>
                <w:sz w:val="16"/>
                <w:szCs w:val="14"/>
              </w:rPr>
              <w:tab/>
            </w:r>
          </w:p>
          <w:p w14:paraId="64A64C52" w14:textId="77777777" w:rsidR="001B0D48" w:rsidRPr="006A7A77" w:rsidRDefault="001B0D48" w:rsidP="001528A9">
            <w:pPr>
              <w:tabs>
                <w:tab w:val="left" w:pos="2772"/>
              </w:tabs>
              <w:spacing w:after="0" w:line="240" w:lineRule="auto"/>
              <w:rPr>
                <w:rFonts w:ascii="Arial" w:hAnsi="Arial" w:cs="Arial"/>
                <w:sz w:val="16"/>
                <w:szCs w:val="14"/>
              </w:rPr>
            </w:pPr>
            <w:r w:rsidRPr="006A7A77">
              <w:rPr>
                <w:rFonts w:ascii="Arial" w:hAnsi="Arial" w:cs="Arial"/>
                <w:sz w:val="16"/>
                <w:szCs w:val="14"/>
              </w:rPr>
              <w:t>Not eligible (for other reasons)</w:t>
            </w:r>
          </w:p>
          <w:p w14:paraId="27C73405" w14:textId="77777777" w:rsidR="001B0D48" w:rsidRPr="00582950" w:rsidRDefault="001B0D48" w:rsidP="001528A9">
            <w:pPr>
              <w:spacing w:after="0" w:line="240" w:lineRule="auto"/>
              <w:rPr>
                <w:rFonts w:ascii="Arial" w:hAnsi="Arial" w:cs="Arial"/>
                <w:sz w:val="16"/>
                <w:szCs w:val="16"/>
              </w:rPr>
            </w:pPr>
            <w:r w:rsidRPr="006A7A77">
              <w:rPr>
                <w:rFonts w:ascii="Arial" w:hAnsi="Arial" w:cs="Arial"/>
                <w:sz w:val="16"/>
                <w:szCs w:val="14"/>
              </w:rPr>
              <w:t>No Tenure Track</w:t>
            </w:r>
            <w:r w:rsidRPr="006A7A77">
              <w:rPr>
                <w:sz w:val="16"/>
                <w:szCs w:val="14"/>
              </w:rPr>
              <w:t xml:space="preserve"> </w:t>
            </w:r>
          </w:p>
        </w:tc>
      </w:tr>
      <w:tr w:rsidR="001B0D48" w:rsidRPr="00582950" w14:paraId="5E7A308B" w14:textId="77777777" w:rsidTr="0E90C102">
        <w:tc>
          <w:tcPr>
            <w:tcW w:w="3150" w:type="dxa"/>
            <w:shd w:val="clear" w:color="auto" w:fill="auto"/>
          </w:tcPr>
          <w:p w14:paraId="70E800A1"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Workload Distribution</w:t>
            </w:r>
          </w:p>
          <w:p w14:paraId="7A69F2BD"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(Core Faculty </w:t>
            </w:r>
            <w:r w:rsidRPr="00582950">
              <w:rPr>
                <w:rFonts w:ascii="Arial" w:eastAsia="Arial" w:hAnsi="Arial" w:cs="Arial"/>
                <w:b/>
                <w:szCs w:val="22"/>
                <w:u w:val="single"/>
              </w:rPr>
              <w:t>only</w:t>
            </w:r>
            <w:r w:rsidRPr="00582950">
              <w:rPr>
                <w:rFonts w:ascii="Arial" w:eastAsia="Arial" w:hAnsi="Arial" w:cs="Arial"/>
                <w:b/>
                <w:szCs w:val="22"/>
              </w:rPr>
              <w:t>)</w:t>
            </w:r>
          </w:p>
          <w:p w14:paraId="68740B4E"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szCs w:val="22"/>
              </w:rPr>
              <w:t xml:space="preserve">(Provide % time involved in </w:t>
            </w:r>
            <w:r w:rsidRPr="00582950">
              <w:rPr>
                <w:rFonts w:ascii="Arial" w:eastAsia="Arial" w:hAnsi="Arial" w:cs="Arial"/>
                <w:b/>
                <w:szCs w:val="22"/>
              </w:rPr>
              <w:t>each</w:t>
            </w:r>
            <w:r w:rsidRPr="00582950">
              <w:rPr>
                <w:rFonts w:ascii="Arial" w:eastAsia="Arial" w:hAnsi="Arial" w:cs="Arial"/>
                <w:szCs w:val="22"/>
              </w:rPr>
              <w:t xml:space="preserve"> area listed – total MUST equal 100%)</w:t>
            </w:r>
          </w:p>
        </w:tc>
        <w:tc>
          <w:tcPr>
            <w:tcW w:w="6961" w:type="dxa"/>
            <w:shd w:val="clear" w:color="auto" w:fill="auto"/>
          </w:tcPr>
          <w:p w14:paraId="05C7B5E2" w14:textId="77777777" w:rsidR="001B0D48" w:rsidRPr="00582950" w:rsidRDefault="001B0D48" w:rsidP="001528A9">
            <w:pPr>
              <w:keepNext/>
              <w:tabs>
                <w:tab w:val="left" w:pos="2616"/>
              </w:tabs>
              <w:spacing w:after="0" w:line="240" w:lineRule="auto"/>
              <w:rPr>
                <w:rFonts w:ascii="Arial" w:eastAsia="Arial" w:hAnsi="Arial" w:cs="Arial"/>
                <w:sz w:val="16"/>
                <w:szCs w:val="16"/>
              </w:rPr>
            </w:pPr>
            <w:r w:rsidRPr="00582950">
              <w:rPr>
                <w:rFonts w:ascii="Arial" w:eastAsia="Arial" w:hAnsi="Arial" w:cs="Arial"/>
                <w:b/>
                <w:sz w:val="16"/>
                <w:szCs w:val="16"/>
              </w:rPr>
              <w:t>Teaching</w:t>
            </w:r>
            <w:r w:rsidRPr="00582950">
              <w:rPr>
                <w:rFonts w:ascii="Arial" w:eastAsia="Arial" w:hAnsi="Arial" w:cs="Arial"/>
                <w:sz w:val="16"/>
                <w:szCs w:val="16"/>
              </w:rPr>
              <w:t xml:space="preserve"> </w:t>
            </w: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Entry level Program</w:t>
            </w:r>
          </w:p>
          <w:p w14:paraId="67E8D3FE" w14:textId="77777777" w:rsidR="001B0D48" w:rsidRPr="00582950" w:rsidRDefault="001B0D48" w:rsidP="001528A9">
            <w:pPr>
              <w:keepNext/>
              <w:tabs>
                <w:tab w:val="left" w:pos="2616"/>
              </w:tabs>
              <w:spacing w:after="0" w:line="240" w:lineRule="auto"/>
              <w:rPr>
                <w:rFonts w:ascii="Arial" w:hAnsi="Arial" w:cs="Arial"/>
                <w:sz w:val="16"/>
                <w:szCs w:val="16"/>
              </w:rPr>
            </w:pPr>
            <w:r w:rsidRPr="00582950">
              <w:rPr>
                <w:rFonts w:ascii="Arial" w:eastAsia="Arial" w:hAnsi="Arial" w:cs="Arial"/>
                <w:sz w:val="16"/>
                <w:szCs w:val="16"/>
              </w:rPr>
              <w:tab/>
            </w:r>
            <w:r w:rsidRPr="00582950">
              <w:rPr>
                <w:rFonts w:ascii="Arial" w:eastAsia="Arial" w:hAnsi="Arial" w:cs="Arial"/>
                <w:b/>
                <w:sz w:val="16"/>
                <w:szCs w:val="16"/>
              </w:rPr>
              <w:t>(%)</w:t>
            </w:r>
            <w:r w:rsidRPr="00582950">
              <w:rPr>
                <w:rFonts w:ascii="Arial" w:eastAsia="Arial" w:hAnsi="Arial" w:cs="Arial"/>
                <w:sz w:val="16"/>
                <w:szCs w:val="16"/>
              </w:rPr>
              <w:t xml:space="preserve"> Other Programs </w:t>
            </w:r>
          </w:p>
          <w:p w14:paraId="45118848" w14:textId="77777777" w:rsidR="001B0D48" w:rsidRPr="00582950" w:rsidRDefault="001B0D48" w:rsidP="001528A9">
            <w:pPr>
              <w:keepNext/>
              <w:tabs>
                <w:tab w:val="left" w:pos="2616"/>
              </w:tabs>
              <w:spacing w:after="0" w:line="240" w:lineRule="auto"/>
              <w:rPr>
                <w:rFonts w:ascii="Arial" w:eastAsia="Arial" w:hAnsi="Arial" w:cs="Arial"/>
                <w:sz w:val="16"/>
                <w:szCs w:val="16"/>
              </w:rPr>
            </w:pPr>
            <w:r w:rsidRPr="00582950">
              <w:rPr>
                <w:rFonts w:ascii="Arial" w:eastAsia="Arial" w:hAnsi="Arial" w:cs="Arial"/>
                <w:b/>
                <w:sz w:val="16"/>
                <w:szCs w:val="16"/>
              </w:rPr>
              <w:t>Service</w:t>
            </w: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Clinical Practice [for which release time is given]</w:t>
            </w:r>
          </w:p>
          <w:p w14:paraId="7CFACA55" w14:textId="77777777" w:rsidR="001B0D48" w:rsidRPr="00582950" w:rsidRDefault="001B0D48" w:rsidP="001528A9">
            <w:pPr>
              <w:keepNext/>
              <w:tabs>
                <w:tab w:val="left" w:pos="2616"/>
              </w:tabs>
              <w:spacing w:after="0" w:line="240" w:lineRule="auto"/>
              <w:rPr>
                <w:rFonts w:ascii="Arial" w:hAnsi="Arial" w:cs="Arial"/>
                <w:sz w:val="16"/>
                <w:szCs w:val="16"/>
              </w:rPr>
            </w:pP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 xml:space="preserve">Committee Work/General Advising, </w:t>
            </w:r>
            <w:proofErr w:type="spellStart"/>
            <w:r w:rsidRPr="00582950">
              <w:rPr>
                <w:rFonts w:ascii="Arial" w:eastAsia="Arial" w:hAnsi="Arial" w:cs="Arial"/>
                <w:sz w:val="16"/>
                <w:szCs w:val="16"/>
              </w:rPr>
              <w:t>etc</w:t>
            </w:r>
            <w:proofErr w:type="spellEnd"/>
          </w:p>
          <w:p w14:paraId="030CD3C9" w14:textId="77777777" w:rsidR="001B0D48" w:rsidRPr="00582950" w:rsidRDefault="001B0D48" w:rsidP="001528A9">
            <w:pPr>
              <w:keepNext/>
              <w:tabs>
                <w:tab w:val="left" w:pos="2616"/>
                <w:tab w:val="left" w:pos="3150"/>
              </w:tabs>
              <w:spacing w:after="0" w:line="240" w:lineRule="auto"/>
              <w:rPr>
                <w:rFonts w:ascii="Arial" w:eastAsia="Arial" w:hAnsi="Arial" w:cs="Arial"/>
                <w:b/>
                <w:sz w:val="16"/>
                <w:szCs w:val="16"/>
              </w:rPr>
            </w:pPr>
            <w:r w:rsidRPr="00582950">
              <w:rPr>
                <w:rFonts w:ascii="Arial" w:eastAsia="Arial" w:hAnsi="Arial" w:cs="Arial"/>
                <w:b/>
                <w:sz w:val="16"/>
                <w:szCs w:val="16"/>
              </w:rPr>
              <w:t>Administrative Responsibilities</w:t>
            </w:r>
            <w:r w:rsidRPr="00582950">
              <w:rPr>
                <w:rFonts w:ascii="Arial" w:eastAsia="Arial" w:hAnsi="Arial" w:cs="Arial"/>
                <w:b/>
                <w:sz w:val="16"/>
                <w:szCs w:val="16"/>
              </w:rPr>
              <w:tab/>
              <w:t>(%) For which release time is given</w:t>
            </w:r>
          </w:p>
          <w:p w14:paraId="63EB8B83" w14:textId="77777777" w:rsidR="001B0D48" w:rsidRPr="00582950" w:rsidRDefault="001B0D48" w:rsidP="001528A9">
            <w:pPr>
              <w:keepNext/>
              <w:tabs>
                <w:tab w:val="left" w:pos="2616"/>
                <w:tab w:val="left" w:pos="3150"/>
              </w:tabs>
              <w:spacing w:after="0" w:line="240" w:lineRule="auto"/>
              <w:rPr>
                <w:rFonts w:ascii="Arial" w:eastAsia="Arial" w:hAnsi="Arial" w:cs="Arial"/>
                <w:sz w:val="16"/>
                <w:szCs w:val="16"/>
              </w:rPr>
            </w:pPr>
            <w:r w:rsidRPr="00582950">
              <w:rPr>
                <w:rFonts w:ascii="Arial" w:eastAsia="Arial" w:hAnsi="Arial" w:cs="Arial"/>
                <w:b/>
                <w:sz w:val="16"/>
                <w:szCs w:val="16"/>
              </w:rPr>
              <w:t>Scholarship</w:t>
            </w:r>
            <w:r w:rsidRPr="00582950">
              <w:rPr>
                <w:rFonts w:ascii="Arial" w:eastAsia="Arial" w:hAnsi="Arial" w:cs="Arial"/>
                <w:b/>
                <w:sz w:val="16"/>
                <w:szCs w:val="16"/>
              </w:rPr>
              <w:tab/>
              <w:t>(%)</w:t>
            </w:r>
            <w:r w:rsidRPr="00582950">
              <w:rPr>
                <w:rFonts w:ascii="Arial" w:eastAsia="Arial" w:hAnsi="Arial" w:cs="Arial"/>
                <w:sz w:val="16"/>
                <w:szCs w:val="16"/>
              </w:rPr>
              <w:t xml:space="preserve"> [PT Programs Only]</w:t>
            </w:r>
          </w:p>
          <w:p w14:paraId="2EE9E49A" w14:textId="77777777" w:rsidR="001B0D48" w:rsidRPr="00582950" w:rsidRDefault="001B0D48" w:rsidP="001528A9">
            <w:pPr>
              <w:keepNext/>
              <w:tabs>
                <w:tab w:val="left" w:pos="2616"/>
                <w:tab w:val="left" w:pos="3150"/>
              </w:tabs>
              <w:spacing w:after="0" w:line="240" w:lineRule="auto"/>
              <w:rPr>
                <w:rFonts w:ascii="Arial" w:hAnsi="Arial" w:cs="Arial"/>
                <w:b/>
                <w:sz w:val="16"/>
                <w:szCs w:val="16"/>
              </w:rPr>
            </w:pPr>
            <w:r w:rsidRPr="00582950">
              <w:rPr>
                <w:rFonts w:ascii="Arial" w:eastAsia="Arial" w:hAnsi="Arial" w:cs="Arial"/>
                <w:b/>
                <w:sz w:val="16"/>
                <w:szCs w:val="16"/>
              </w:rPr>
              <w:t>Enrolled in Degree Program</w:t>
            </w:r>
            <w:r w:rsidRPr="00582950">
              <w:rPr>
                <w:rFonts w:ascii="Arial" w:eastAsia="Arial" w:hAnsi="Arial" w:cs="Arial"/>
                <w:b/>
                <w:sz w:val="16"/>
                <w:szCs w:val="16"/>
              </w:rPr>
              <w:tab/>
              <w:t xml:space="preserve">(%) </w:t>
            </w:r>
            <w:r w:rsidRPr="00582950">
              <w:rPr>
                <w:rFonts w:ascii="Arial" w:eastAsia="Arial" w:hAnsi="Arial" w:cs="Arial"/>
                <w:sz w:val="16"/>
                <w:szCs w:val="16"/>
              </w:rPr>
              <w:t>[for which release time is given]</w:t>
            </w:r>
          </w:p>
          <w:p w14:paraId="3DD80F08" w14:textId="77777777" w:rsidR="001B0D48" w:rsidRPr="00582950" w:rsidRDefault="001B0D48" w:rsidP="001528A9">
            <w:pPr>
              <w:keepNext/>
              <w:tabs>
                <w:tab w:val="left" w:pos="480"/>
                <w:tab w:val="left" w:pos="3150"/>
              </w:tabs>
              <w:spacing w:after="0" w:line="240" w:lineRule="auto"/>
              <w:rPr>
                <w:rFonts w:ascii="Arial" w:hAnsi="Arial" w:cs="Arial"/>
                <w:sz w:val="16"/>
                <w:szCs w:val="16"/>
              </w:rPr>
            </w:pPr>
          </w:p>
          <w:p w14:paraId="635830C0" w14:textId="77777777" w:rsidR="001B0D48" w:rsidRPr="00582950" w:rsidRDefault="001B0D48" w:rsidP="001528A9">
            <w:pPr>
              <w:keepNext/>
              <w:tabs>
                <w:tab w:val="left" w:pos="480"/>
                <w:tab w:val="left" w:pos="3150"/>
              </w:tabs>
              <w:spacing w:after="0" w:line="240" w:lineRule="auto"/>
              <w:rPr>
                <w:rFonts w:ascii="Arial" w:hAnsi="Arial" w:cs="Arial"/>
                <w:sz w:val="16"/>
                <w:szCs w:val="16"/>
              </w:rPr>
            </w:pPr>
            <w:r w:rsidRPr="00582950">
              <w:rPr>
                <w:rFonts w:ascii="Arial" w:eastAsia="Arial" w:hAnsi="Arial" w:cs="Arial"/>
                <w:sz w:val="16"/>
                <w:szCs w:val="16"/>
              </w:rPr>
              <w:t>CAPTE expects programs to use a consistent formula to determine % time teaching based on contact hours</w:t>
            </w:r>
          </w:p>
        </w:tc>
      </w:tr>
      <w:tr w:rsidR="001B0D48" w:rsidRPr="00582950" w14:paraId="5B365334" w14:textId="77777777" w:rsidTr="0E90C102">
        <w:tc>
          <w:tcPr>
            <w:tcW w:w="3150" w:type="dxa"/>
            <w:shd w:val="clear" w:color="auto" w:fill="auto"/>
          </w:tcPr>
          <w:p w14:paraId="15937094"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lastRenderedPageBreak/>
              <w:t xml:space="preserve">Total Classroom Contact Hours Per Term </w:t>
            </w:r>
            <w:r w:rsidRPr="00582950">
              <w:rPr>
                <w:rFonts w:ascii="Arial" w:eastAsia="Arial" w:hAnsi="Arial" w:cs="Arial"/>
                <w:szCs w:val="22"/>
              </w:rPr>
              <w:t>in Program Seeking Accreditation</w:t>
            </w:r>
          </w:p>
          <w:p w14:paraId="64FC4715"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597AD6FA" w14:textId="77777777" w:rsidR="001B0D48" w:rsidRPr="00582950" w:rsidRDefault="001B0D48" w:rsidP="001528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Note: Core </w:t>
            </w:r>
            <w:r w:rsidRPr="00582950">
              <w:rPr>
                <w:rFonts w:ascii="Arial" w:eastAsia="Arial" w:hAnsi="Arial" w:cs="Arial"/>
                <w:b/>
                <w:szCs w:val="22"/>
                <w:u w:val="single"/>
              </w:rPr>
              <w:t>and</w:t>
            </w:r>
            <w:r w:rsidRPr="00582950">
              <w:rPr>
                <w:rFonts w:ascii="Arial" w:eastAsia="Arial" w:hAnsi="Arial" w:cs="Arial"/>
                <w:b/>
                <w:szCs w:val="22"/>
              </w:rPr>
              <w:t xml:space="preserve"> Associated Faculty</w:t>
            </w:r>
          </w:p>
        </w:tc>
        <w:tc>
          <w:tcPr>
            <w:tcW w:w="6961" w:type="dxa"/>
            <w:shd w:val="clear" w:color="auto" w:fill="auto"/>
          </w:tcPr>
          <w:p w14:paraId="0250DDB7" w14:textId="77777777" w:rsidR="001B0D48" w:rsidRPr="00582950" w:rsidRDefault="001B0D48" w:rsidP="001528A9">
            <w:pPr>
              <w:keepNext/>
              <w:tabs>
                <w:tab w:val="left" w:pos="1350"/>
                <w:tab w:val="left" w:pos="2430"/>
              </w:tabs>
              <w:spacing w:after="0" w:line="240" w:lineRule="auto"/>
              <w:rPr>
                <w:rFonts w:ascii="Arial" w:hAnsi="Arial" w:cs="Arial"/>
                <w:sz w:val="16"/>
                <w:szCs w:val="16"/>
              </w:rPr>
            </w:pPr>
            <w:r w:rsidRPr="00582950">
              <w:rPr>
                <w:rFonts w:ascii="Arial" w:eastAsia="Arial" w:hAnsi="Arial" w:cs="Arial"/>
                <w:sz w:val="16"/>
                <w:szCs w:val="16"/>
              </w:rPr>
              <w:t>Fall</w:t>
            </w:r>
            <w:r w:rsidRPr="00582950">
              <w:rPr>
                <w:rFonts w:ascii="Arial" w:eastAsia="Arial" w:hAnsi="Arial" w:cs="Arial"/>
                <w:sz w:val="16"/>
                <w:szCs w:val="16"/>
              </w:rPr>
              <w:tab/>
              <w:t>Winter</w:t>
            </w:r>
          </w:p>
          <w:p w14:paraId="10DACF68" w14:textId="77777777" w:rsidR="001B0D48" w:rsidRPr="00582950" w:rsidRDefault="001B0D48" w:rsidP="001528A9">
            <w:pPr>
              <w:tabs>
                <w:tab w:val="left" w:pos="135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Spring </w:t>
            </w:r>
            <w:r w:rsidRPr="00582950">
              <w:rPr>
                <w:rFonts w:ascii="Arial" w:eastAsia="Arial" w:hAnsi="Arial" w:cs="Arial"/>
                <w:sz w:val="16"/>
                <w:szCs w:val="16"/>
              </w:rPr>
              <w:tab/>
              <w:t>Summer</w:t>
            </w:r>
          </w:p>
          <w:p w14:paraId="2B8742AC" w14:textId="77777777" w:rsidR="001B0D48" w:rsidRPr="00582950" w:rsidRDefault="001B0D48" w:rsidP="001528A9">
            <w:pPr>
              <w:tabs>
                <w:tab w:val="left" w:pos="1350"/>
                <w:tab w:val="left" w:pos="2412"/>
              </w:tabs>
              <w:spacing w:after="0" w:line="240" w:lineRule="auto"/>
              <w:rPr>
                <w:rFonts w:ascii="Arial" w:hAnsi="Arial" w:cs="Arial"/>
                <w:sz w:val="16"/>
                <w:szCs w:val="16"/>
              </w:rPr>
            </w:pPr>
          </w:p>
          <w:p w14:paraId="42BC2D29" w14:textId="77777777" w:rsidR="001B0D48" w:rsidRPr="00582950" w:rsidRDefault="001B0D48" w:rsidP="001528A9">
            <w:pPr>
              <w:tabs>
                <w:tab w:val="left" w:pos="1350"/>
                <w:tab w:val="left" w:pos="2412"/>
              </w:tabs>
              <w:spacing w:after="0" w:line="240" w:lineRule="auto"/>
              <w:rPr>
                <w:rFonts w:ascii="Arial" w:hAnsi="Arial" w:cs="Arial"/>
                <w:sz w:val="16"/>
                <w:szCs w:val="16"/>
              </w:rPr>
            </w:pPr>
            <w:r w:rsidRPr="00582950">
              <w:rPr>
                <w:rFonts w:ascii="Arial" w:eastAsia="Arial" w:hAnsi="Arial" w:cs="Arial"/>
                <w:b/>
                <w:sz w:val="16"/>
                <w:szCs w:val="16"/>
              </w:rPr>
              <w:t xml:space="preserve">Note:  </w:t>
            </w:r>
            <w:r w:rsidRPr="00582950">
              <w:rPr>
                <w:rFonts w:ascii="Arial" w:eastAsia="Arial" w:hAnsi="Arial" w:cs="Arial"/>
                <w:sz w:val="16"/>
                <w:szCs w:val="16"/>
              </w:rPr>
              <w:t xml:space="preserve">This </w:t>
            </w:r>
            <w:r>
              <w:rPr>
                <w:rFonts w:ascii="Arial" w:eastAsia="Arial" w:hAnsi="Arial" w:cs="Arial"/>
                <w:sz w:val="16"/>
                <w:szCs w:val="16"/>
              </w:rPr>
              <w:t>is</w:t>
            </w:r>
            <w:r w:rsidRPr="00582950">
              <w:rPr>
                <w:rFonts w:ascii="Arial" w:eastAsia="Arial" w:hAnsi="Arial" w:cs="Arial"/>
                <w:sz w:val="16"/>
                <w:szCs w:val="16"/>
              </w:rPr>
              <w:t xml:space="preserve"> not an AAR question; no data will pre-populate</w:t>
            </w:r>
          </w:p>
        </w:tc>
      </w:tr>
      <w:tr w:rsidR="001B0D48" w:rsidRPr="00582950" w14:paraId="649775CC" w14:textId="77777777" w:rsidTr="0E90C102">
        <w:tc>
          <w:tcPr>
            <w:tcW w:w="3150" w:type="dxa"/>
            <w:shd w:val="clear" w:color="auto" w:fill="auto"/>
          </w:tcPr>
          <w:p w14:paraId="4756BFD0"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CV/Resume</w:t>
            </w:r>
          </w:p>
        </w:tc>
        <w:tc>
          <w:tcPr>
            <w:tcW w:w="6961" w:type="dxa"/>
            <w:shd w:val="clear" w:color="auto" w:fill="auto"/>
          </w:tcPr>
          <w:p w14:paraId="66B80FA5" w14:textId="77777777" w:rsidR="001B0D48"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E90C102">
              <w:rPr>
                <w:rFonts w:ascii="Arial" w:eastAsia="Arial" w:hAnsi="Arial" w:cs="Arial"/>
                <w:sz w:val="16"/>
                <w:szCs w:val="16"/>
              </w:rPr>
              <w:t xml:space="preserve">Upload CV (required for both core and associated faculty); see naming conventions </w:t>
            </w:r>
          </w:p>
          <w:p w14:paraId="49A9C143"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eastAsia="Arial" w:hAnsi="Arial" w:cs="Arial"/>
                <w:b/>
                <w:bCs/>
                <w:sz w:val="16"/>
                <w:szCs w:val="16"/>
              </w:rPr>
              <w:t xml:space="preserve">Note:  </w:t>
            </w:r>
            <w:r w:rsidRPr="0E90C102">
              <w:rPr>
                <w:rFonts w:ascii="Arial" w:eastAsia="Arial" w:hAnsi="Arial" w:cs="Arial"/>
                <w:sz w:val="16"/>
                <w:szCs w:val="16"/>
              </w:rPr>
              <w:t>This is not an AAR question</w:t>
            </w:r>
          </w:p>
        </w:tc>
      </w:tr>
      <w:tr w:rsidR="001B0D48" w:rsidRPr="00582950" w14:paraId="3249C424" w14:textId="77777777" w:rsidTr="0E90C102">
        <w:tc>
          <w:tcPr>
            <w:tcW w:w="3150" w:type="dxa"/>
            <w:shd w:val="clear" w:color="auto" w:fill="auto"/>
          </w:tcPr>
          <w:p w14:paraId="5868866E"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Scholarship Form (Core only)</w:t>
            </w:r>
          </w:p>
        </w:tc>
        <w:tc>
          <w:tcPr>
            <w:tcW w:w="6961" w:type="dxa"/>
            <w:shd w:val="clear" w:color="auto" w:fill="auto"/>
          </w:tcPr>
          <w:p w14:paraId="3F44C9F8" w14:textId="77777777" w:rsidR="001B0D48"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E90C102">
              <w:rPr>
                <w:rFonts w:ascii="Arial" w:eastAsia="Arial" w:hAnsi="Arial" w:cs="Arial"/>
                <w:sz w:val="16"/>
                <w:szCs w:val="16"/>
              </w:rPr>
              <w:t xml:space="preserve">Upload Core Faculty Scholarship Form </w:t>
            </w:r>
            <w:r w:rsidRPr="0E90C102">
              <w:rPr>
                <w:rFonts w:ascii="Arial" w:eastAsia="Arial" w:hAnsi="Arial" w:cs="Arial"/>
                <w:b/>
                <w:bCs/>
                <w:sz w:val="16"/>
                <w:szCs w:val="16"/>
              </w:rPr>
              <w:t xml:space="preserve">for </w:t>
            </w:r>
            <w:r w:rsidRPr="0E90C102">
              <w:rPr>
                <w:rFonts w:ascii="Arial" w:eastAsia="Arial" w:hAnsi="Arial" w:cs="Arial"/>
                <w:b/>
                <w:bCs/>
                <w:sz w:val="16"/>
                <w:szCs w:val="16"/>
                <w:u w:val="single"/>
              </w:rPr>
              <w:t>PT</w:t>
            </w:r>
            <w:r w:rsidRPr="0E90C102">
              <w:rPr>
                <w:rFonts w:ascii="Arial" w:eastAsia="Arial" w:hAnsi="Arial" w:cs="Arial"/>
                <w:b/>
                <w:bCs/>
                <w:sz w:val="16"/>
                <w:szCs w:val="16"/>
              </w:rPr>
              <w:t xml:space="preserve"> Core faculty ONLY</w:t>
            </w:r>
            <w:r w:rsidRPr="0E90C102">
              <w:rPr>
                <w:rFonts w:ascii="Arial" w:eastAsia="Arial" w:hAnsi="Arial" w:cs="Arial"/>
                <w:sz w:val="16"/>
                <w:szCs w:val="16"/>
              </w:rPr>
              <w:t>, see naming conventions</w:t>
            </w:r>
          </w:p>
          <w:p w14:paraId="54E0A482"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E90C102">
              <w:rPr>
                <w:rFonts w:ascii="Arial" w:eastAsia="Arial" w:hAnsi="Arial" w:cs="Arial"/>
                <w:b/>
                <w:bCs/>
                <w:sz w:val="16"/>
                <w:szCs w:val="16"/>
              </w:rPr>
              <w:t xml:space="preserve">Note:  </w:t>
            </w:r>
            <w:r w:rsidRPr="0E90C102">
              <w:rPr>
                <w:rFonts w:ascii="Arial" w:eastAsia="Arial" w:hAnsi="Arial" w:cs="Arial"/>
                <w:sz w:val="16"/>
                <w:szCs w:val="16"/>
              </w:rPr>
              <w:t>This is not an AAR question</w:t>
            </w:r>
          </w:p>
        </w:tc>
      </w:tr>
      <w:tr w:rsidR="001B0D48" w:rsidRPr="00582950" w14:paraId="25F90D34" w14:textId="77777777" w:rsidTr="0E90C102">
        <w:tc>
          <w:tcPr>
            <w:tcW w:w="3150" w:type="dxa"/>
            <w:shd w:val="clear" w:color="auto" w:fill="auto"/>
          </w:tcPr>
          <w:p w14:paraId="4BDB26E2"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b/>
                <w:bCs/>
              </w:rPr>
              <w:t xml:space="preserve">Qualifications </w:t>
            </w:r>
          </w:p>
          <w:p w14:paraId="7F757CC0" w14:textId="77777777" w:rsidR="001B0D48" w:rsidRPr="00582950" w:rsidRDefault="001B0D48" w:rsidP="0E90C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pPr>
            <w:r w:rsidRPr="0E90C102">
              <w:rPr>
                <w:rFonts w:ascii="Arial" w:eastAsia="Arial" w:hAnsi="Arial" w:cs="Arial"/>
              </w:rPr>
              <w:t>(25,000-character limit)</w:t>
            </w:r>
          </w:p>
        </w:tc>
        <w:tc>
          <w:tcPr>
            <w:tcW w:w="6961" w:type="dxa"/>
            <w:shd w:val="clear" w:color="auto" w:fill="auto"/>
          </w:tcPr>
          <w:p w14:paraId="72535DD3" w14:textId="77777777" w:rsidR="008373B5" w:rsidRPr="00582950" w:rsidRDefault="008373B5" w:rsidP="00837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53D08770">
              <w:rPr>
                <w:rFonts w:ascii="Arial" w:eastAsia="Arial" w:hAnsi="Arial" w:cs="Arial"/>
                <w:sz w:val="16"/>
                <w:szCs w:val="16"/>
              </w:rPr>
              <w:t xml:space="preserve">Enter narrative response to </w:t>
            </w:r>
            <w:r w:rsidRPr="002A1358">
              <w:rPr>
                <w:rFonts w:ascii="Arial" w:eastAsia="Arial" w:hAnsi="Arial" w:cs="Arial"/>
                <w:b/>
                <w:bCs/>
                <w:sz w:val="16"/>
                <w:szCs w:val="16"/>
              </w:rPr>
              <w:t>Element 4A (core</w:t>
            </w:r>
            <w:r w:rsidRPr="53D08770">
              <w:rPr>
                <w:rFonts w:ascii="Arial" w:eastAsia="Arial" w:hAnsi="Arial" w:cs="Arial"/>
                <w:sz w:val="16"/>
                <w:szCs w:val="16"/>
              </w:rPr>
              <w:t xml:space="preserve">) OR 4D </w:t>
            </w:r>
            <w:r w:rsidRPr="002A1358">
              <w:rPr>
                <w:rFonts w:ascii="Arial" w:eastAsia="Arial" w:hAnsi="Arial" w:cs="Arial"/>
                <w:b/>
                <w:bCs/>
                <w:sz w:val="16"/>
                <w:szCs w:val="16"/>
              </w:rPr>
              <w:t>(associated/lab assistants):</w:t>
            </w:r>
            <w:r w:rsidRPr="53D08770">
              <w:rPr>
                <w:rFonts w:ascii="Arial" w:eastAsia="Arial" w:hAnsi="Arial" w:cs="Arial"/>
                <w:sz w:val="16"/>
                <w:szCs w:val="16"/>
              </w:rPr>
              <w:t xml:space="preserve"> </w:t>
            </w:r>
          </w:p>
          <w:p w14:paraId="03436529" w14:textId="77777777" w:rsidR="008373B5" w:rsidRPr="00582950" w:rsidRDefault="008373B5" w:rsidP="00837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4B8C92F6" w14:textId="77777777" w:rsidR="008373B5" w:rsidRDefault="008373B5" w:rsidP="008373B5">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 w:val="16"/>
                <w:szCs w:val="16"/>
              </w:rPr>
            </w:pPr>
            <w:r w:rsidRPr="53D08770">
              <w:rPr>
                <w:rFonts w:ascii="Arial" w:eastAsia="Arial" w:hAnsi="Arial" w:cs="Arial"/>
                <w:sz w:val="16"/>
                <w:szCs w:val="16"/>
              </w:rPr>
              <w:t xml:space="preserve">Identify </w:t>
            </w:r>
            <w:r w:rsidRPr="002A1358">
              <w:rPr>
                <w:rFonts w:ascii="Arial" w:eastAsia="Arial" w:hAnsi="Arial" w:cs="Arial"/>
                <w:b/>
                <w:bCs/>
                <w:sz w:val="16"/>
                <w:szCs w:val="16"/>
              </w:rPr>
              <w:t>specific teaching and other responsibilities</w:t>
            </w:r>
            <w:r w:rsidRPr="53D08770">
              <w:rPr>
                <w:rFonts w:ascii="Arial" w:eastAsia="Arial" w:hAnsi="Arial" w:cs="Arial"/>
                <w:sz w:val="16"/>
                <w:szCs w:val="16"/>
              </w:rPr>
              <w:t xml:space="preserve"> and </w:t>
            </w:r>
            <w:r w:rsidRPr="002A1358">
              <w:rPr>
                <w:rFonts w:ascii="Arial" w:eastAsia="Arial" w:hAnsi="Arial" w:cs="Arial"/>
                <w:b/>
                <w:bCs/>
                <w:sz w:val="16"/>
                <w:szCs w:val="16"/>
              </w:rPr>
              <w:t xml:space="preserve">describe the individual's contemporary expertise related to </w:t>
            </w:r>
            <w:r w:rsidRPr="002A1358">
              <w:rPr>
                <w:rFonts w:ascii="Arial" w:eastAsia="Arial" w:hAnsi="Arial" w:cs="Arial"/>
                <w:b/>
                <w:bCs/>
                <w:sz w:val="16"/>
                <w:szCs w:val="16"/>
                <w:u w:val="single"/>
              </w:rPr>
              <w:t>each</w:t>
            </w:r>
            <w:r w:rsidRPr="002A1358">
              <w:rPr>
                <w:rFonts w:ascii="Arial" w:eastAsia="Arial" w:hAnsi="Arial" w:cs="Arial"/>
                <w:b/>
                <w:bCs/>
                <w:sz w:val="16"/>
                <w:szCs w:val="16"/>
              </w:rPr>
              <w:t xml:space="preserve"> assigned content area</w:t>
            </w:r>
            <w:r w:rsidRPr="53D08770">
              <w:rPr>
                <w:rFonts w:ascii="Arial" w:eastAsia="Arial" w:hAnsi="Arial" w:cs="Arial"/>
                <w:sz w:val="16"/>
                <w:szCs w:val="16"/>
              </w:rPr>
              <w:t>.</w:t>
            </w:r>
          </w:p>
          <w:p w14:paraId="6AEEC2A1" w14:textId="48353733" w:rsidR="008373B5" w:rsidRPr="008373B5" w:rsidRDefault="008373B5" w:rsidP="008373B5">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b/>
                <w:bCs/>
                <w:color w:val="auto"/>
                <w:sz w:val="16"/>
                <w:szCs w:val="16"/>
              </w:rPr>
            </w:pPr>
            <w:r w:rsidRPr="00E0222A">
              <w:rPr>
                <w:rFonts w:ascii="Arial" w:eastAsia="Arial" w:hAnsi="Arial" w:cs="Arial"/>
                <w:sz w:val="16"/>
                <w:szCs w:val="16"/>
                <w:u w:val="single"/>
              </w:rPr>
              <w:t>Provide specific evidence</w:t>
            </w:r>
            <w:r w:rsidRPr="53D08770">
              <w:rPr>
                <w:rFonts w:ascii="Arial" w:eastAsia="Arial" w:hAnsi="Arial" w:cs="Arial"/>
                <w:sz w:val="16"/>
                <w:szCs w:val="16"/>
              </w:rPr>
              <w:t>! Don't just say Joe Smith has taught this course for the past 5 years OR that Joe Smith has 15 years of clinical experience!  For example: provide practice experiences related to teaching responsibilities (</w:t>
            </w:r>
            <w:r>
              <w:rPr>
                <w:rFonts w:ascii="Arial" w:eastAsia="Arial" w:hAnsi="Arial" w:cs="Arial"/>
                <w:sz w:val="16"/>
                <w:szCs w:val="16"/>
              </w:rPr>
              <w:t xml:space="preserve">e.g., </w:t>
            </w:r>
            <w:r w:rsidRPr="53D08770">
              <w:rPr>
                <w:rFonts w:ascii="Arial" w:eastAsia="Arial" w:hAnsi="Arial" w:cs="Arial"/>
                <w:sz w:val="16"/>
                <w:szCs w:val="16"/>
              </w:rPr>
              <w:t xml:space="preserve">list location, types of patients treated, dates of practice). </w:t>
            </w:r>
            <w:r w:rsidRPr="53D08770">
              <w:rPr>
                <w:rFonts w:ascii="Arial" w:eastAsia="Arial" w:hAnsi="Arial" w:cs="Arial"/>
                <w:color w:val="auto"/>
                <w:sz w:val="16"/>
                <w:szCs w:val="16"/>
              </w:rPr>
              <w:t xml:space="preserve">In addition, </w:t>
            </w:r>
            <w:r w:rsidRPr="008373B5">
              <w:rPr>
                <w:rFonts w:ascii="Arial" w:eastAsia="Arial" w:hAnsi="Arial" w:cs="Arial"/>
                <w:b/>
                <w:bCs/>
                <w:color w:val="auto"/>
                <w:sz w:val="16"/>
                <w:szCs w:val="16"/>
              </w:rPr>
              <w:t>describe the teaching effectiveness of this individual.</w:t>
            </w:r>
          </w:p>
          <w:p w14:paraId="64AD9478" w14:textId="77777777" w:rsidR="008373B5" w:rsidRPr="00582950" w:rsidRDefault="008373B5" w:rsidP="008373B5">
            <w:pPr>
              <w:tabs>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 w:val="16"/>
                <w:szCs w:val="16"/>
              </w:rPr>
            </w:pPr>
          </w:p>
          <w:p w14:paraId="1A80DBC2" w14:textId="4301A229" w:rsidR="001B0D48" w:rsidRPr="00582950" w:rsidRDefault="008373B5" w:rsidP="00837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53D08770">
              <w:rPr>
                <w:rFonts w:ascii="Arial" w:eastAsia="Arial" w:hAnsi="Arial" w:cs="Arial"/>
                <w:b/>
                <w:bCs/>
                <w:sz w:val="16"/>
                <w:szCs w:val="16"/>
              </w:rPr>
              <w:t>See Elements 4A and 4D for information required</w:t>
            </w:r>
            <w:r w:rsidRPr="53D08770">
              <w:rPr>
                <w:rFonts w:ascii="Arial" w:eastAsia="Arial" w:hAnsi="Arial" w:cs="Arial"/>
                <w:sz w:val="16"/>
                <w:szCs w:val="16"/>
              </w:rPr>
              <w:t>.</w:t>
            </w:r>
          </w:p>
        </w:tc>
      </w:tr>
    </w:tbl>
    <w:p w14:paraId="2A506C35" w14:textId="77777777" w:rsidR="005C3481" w:rsidRPr="009F7217" w:rsidRDefault="005C3481"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sectPr w:rsidR="005C3481" w:rsidRPr="009F7217" w:rsidSect="009143B0">
          <w:pgSz w:w="12240" w:h="15840"/>
          <w:pgMar w:top="1440" w:right="1440" w:bottom="1440" w:left="1440" w:header="720" w:footer="720" w:gutter="0"/>
          <w:cols w:space="720"/>
          <w:docGrid w:linePitch="299"/>
        </w:sectPr>
      </w:pPr>
    </w:p>
    <w:p w14:paraId="6412E8CD" w14:textId="567FDA92" w:rsidR="00C800CA" w:rsidRPr="009F7217" w:rsidRDefault="003D065C" w:rsidP="00AF26C1">
      <w:pPr>
        <w:spacing w:after="0" w:line="240" w:lineRule="auto"/>
        <w:ind w:left="360"/>
        <w:jc w:val="center"/>
        <w:rPr>
          <w:rFonts w:ascii="Arial" w:hAnsi="Arial" w:cs="Arial"/>
          <w:sz w:val="28"/>
          <w:szCs w:val="28"/>
        </w:rPr>
      </w:pPr>
      <w:bookmarkStart w:id="94" w:name="CourseListCourseDetailsPage"/>
      <w:r w:rsidRPr="0E90C102">
        <w:rPr>
          <w:rFonts w:ascii="Arial" w:eastAsia="Arial" w:hAnsi="Arial" w:cs="Arial"/>
          <w:b/>
          <w:bCs/>
          <w:sz w:val="28"/>
          <w:szCs w:val="28"/>
        </w:rPr>
        <w:lastRenderedPageBreak/>
        <w:t>COURSE LIST/COURSE DETAILS INSTRUCTIONS</w:t>
      </w:r>
      <w:r w:rsidR="0094284C" w:rsidRPr="0E90C102">
        <w:rPr>
          <w:rFonts w:ascii="Arial" w:eastAsia="Arial" w:hAnsi="Arial" w:cs="Arial"/>
          <w:b/>
          <w:bCs/>
          <w:sz w:val="28"/>
          <w:szCs w:val="28"/>
        </w:rPr>
        <w:t xml:space="preserve"> </w:t>
      </w:r>
      <w:bookmarkEnd w:id="94"/>
      <w:r w:rsidR="00C22C06" w:rsidRPr="0E90C102">
        <w:rPr>
          <w:rFonts w:ascii="Arial" w:eastAsia="Arial" w:hAnsi="Arial" w:cs="Arial"/>
          <w:b/>
          <w:bCs/>
          <w:color w:val="auto"/>
          <w:sz w:val="28"/>
          <w:szCs w:val="28"/>
        </w:rPr>
        <w:t>(</w:t>
      </w:r>
      <w:r w:rsidR="008373B5">
        <w:rPr>
          <w:rFonts w:ascii="Arial" w:eastAsia="Arial" w:hAnsi="Arial" w:cs="Arial"/>
          <w:b/>
          <w:bCs/>
          <w:color w:val="auto"/>
          <w:sz w:val="18"/>
          <w:szCs w:val="18"/>
        </w:rPr>
        <w:t>March</w:t>
      </w:r>
      <w:r w:rsidR="5CD4A220" w:rsidRPr="0E90C102">
        <w:rPr>
          <w:rFonts w:ascii="Arial" w:eastAsia="Arial" w:hAnsi="Arial" w:cs="Arial"/>
          <w:b/>
          <w:bCs/>
          <w:color w:val="auto"/>
          <w:sz w:val="18"/>
          <w:szCs w:val="18"/>
        </w:rPr>
        <w:t xml:space="preserve"> 202</w:t>
      </w:r>
      <w:r w:rsidR="008373B5">
        <w:rPr>
          <w:rFonts w:ascii="Arial" w:eastAsia="Arial" w:hAnsi="Arial" w:cs="Arial"/>
          <w:b/>
          <w:bCs/>
          <w:color w:val="auto"/>
          <w:sz w:val="18"/>
          <w:szCs w:val="18"/>
        </w:rPr>
        <w:t>5</w:t>
      </w:r>
      <w:r w:rsidR="00C22C06" w:rsidRPr="0E90C102">
        <w:rPr>
          <w:rFonts w:ascii="Arial" w:eastAsia="Arial" w:hAnsi="Arial" w:cs="Arial"/>
          <w:b/>
          <w:bCs/>
          <w:color w:val="auto"/>
          <w:sz w:val="28"/>
          <w:szCs w:val="28"/>
        </w:rPr>
        <w:t>)</w:t>
      </w:r>
    </w:p>
    <w:p w14:paraId="5C87778E" w14:textId="77777777" w:rsidR="00C800CA" w:rsidRPr="009F7217" w:rsidRDefault="00C800CA" w:rsidP="00AF26C1">
      <w:pPr>
        <w:spacing w:after="0" w:line="240" w:lineRule="auto"/>
        <w:ind w:left="360"/>
        <w:rPr>
          <w:rFonts w:ascii="Arial" w:hAnsi="Arial" w:cs="Arial"/>
        </w:rPr>
      </w:pPr>
    </w:p>
    <w:p w14:paraId="4CEA2B02" w14:textId="77777777" w:rsidR="00C800CA" w:rsidRPr="009F7217" w:rsidRDefault="00C800CA" w:rsidP="00AF26C1">
      <w:pPr>
        <w:spacing w:after="0" w:line="240" w:lineRule="auto"/>
        <w:ind w:left="360"/>
        <w:rPr>
          <w:rFonts w:ascii="Arial" w:hAnsi="Arial" w:cs="Arial"/>
        </w:rPr>
      </w:pPr>
    </w:p>
    <w:p w14:paraId="0397090C"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 xml:space="preserve">The following is required for </w:t>
      </w:r>
      <w:r w:rsidRPr="009F7217">
        <w:rPr>
          <w:rFonts w:ascii="Arial" w:eastAsia="Arial" w:hAnsi="Arial" w:cs="Arial"/>
          <w:b/>
          <w:u w:val="single"/>
        </w:rPr>
        <w:t>each</w:t>
      </w:r>
      <w:r w:rsidRPr="009F7217">
        <w:rPr>
          <w:rFonts w:ascii="Arial" w:eastAsia="Arial" w:hAnsi="Arial" w:cs="Arial"/>
          <w:b/>
        </w:rPr>
        <w:t xml:space="preserve"> course; instructions follow:</w:t>
      </w:r>
    </w:p>
    <w:p w14:paraId="2F9D9C71" w14:textId="5E3C349E" w:rsidR="00C800CA" w:rsidRPr="009F7217" w:rsidRDefault="003D065C" w:rsidP="008373B5">
      <w:pPr>
        <w:spacing w:after="0" w:line="240" w:lineRule="auto"/>
        <w:ind w:left="360"/>
        <w:rPr>
          <w:rFonts w:ascii="Arial" w:hAnsi="Arial" w:cs="Arial"/>
        </w:rPr>
      </w:pPr>
      <w:r w:rsidRPr="009F7217">
        <w:rPr>
          <w:rFonts w:ascii="Arial" w:eastAsia="Arial" w:hAnsi="Arial" w:cs="Arial"/>
        </w:rPr>
        <w:tab/>
        <w:t xml:space="preserve"> </w:t>
      </w:r>
    </w:p>
    <w:p w14:paraId="3FBC3087"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ab/>
        <w:t>Course Details</w:t>
      </w:r>
    </w:p>
    <w:p w14:paraId="1809FBF8"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Prefix &amp; Number</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Course Title</w:t>
      </w:r>
    </w:p>
    <w:p w14:paraId="780BD1A8"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Year of Term in Which Offered</w:t>
      </w:r>
      <w:r w:rsidRPr="009F7217">
        <w:rPr>
          <w:rFonts w:ascii="Arial" w:eastAsia="Arial" w:hAnsi="Arial" w:cs="Arial"/>
        </w:rPr>
        <w:tab/>
      </w:r>
      <w:r w:rsidRPr="009F7217">
        <w:rPr>
          <w:rFonts w:ascii="Arial" w:eastAsia="Arial" w:hAnsi="Arial" w:cs="Arial"/>
        </w:rPr>
        <w:tab/>
        <w:t>Number of Term in which Offered</w:t>
      </w:r>
    </w:p>
    <w:p w14:paraId="2EDA0553"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Credits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Length of Course (in weeks including exam)</w:t>
      </w:r>
    </w:p>
    <w:p w14:paraId="0C9E5406"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Students/class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Students/section</w:t>
      </w:r>
    </w:p>
    <w:p w14:paraId="6044B8A5"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Type</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Number of Sections</w:t>
      </w:r>
    </w:p>
    <w:p w14:paraId="652CA79D"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ab/>
        <w:t>Scheduled Student Contact Hours</w:t>
      </w:r>
    </w:p>
    <w:p w14:paraId="6B9661B4"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Classroom</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Clinical Education</w:t>
      </w:r>
    </w:p>
    <w:p w14:paraId="1AA7826E"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Distance Learning</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Laboratory</w:t>
      </w:r>
    </w:p>
    <w:p w14:paraId="6455EF38"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Other</w:t>
      </w:r>
    </w:p>
    <w:p w14:paraId="15C492E2" w14:textId="77777777" w:rsidR="00C800CA" w:rsidRPr="009F7217" w:rsidRDefault="003D065C" w:rsidP="00AF26C1">
      <w:pPr>
        <w:spacing w:after="0" w:line="240" w:lineRule="auto"/>
        <w:ind w:left="720"/>
        <w:rPr>
          <w:rFonts w:ascii="Arial" w:hAnsi="Arial" w:cs="Arial"/>
        </w:rPr>
      </w:pPr>
      <w:r w:rsidRPr="009F7217">
        <w:rPr>
          <w:rFonts w:ascii="Arial" w:eastAsia="Arial" w:hAnsi="Arial" w:cs="Arial"/>
          <w:b/>
        </w:rPr>
        <w:t>Course Documentation</w:t>
      </w:r>
    </w:p>
    <w:p w14:paraId="2B90AEE0" w14:textId="77777777" w:rsidR="00C800CA" w:rsidRPr="009F7217" w:rsidRDefault="000C19CD" w:rsidP="00AF26C1">
      <w:pPr>
        <w:spacing w:after="0" w:line="240" w:lineRule="auto"/>
        <w:ind w:left="990"/>
        <w:rPr>
          <w:rFonts w:ascii="Arial" w:hAnsi="Arial" w:cs="Arial"/>
        </w:rPr>
      </w:pPr>
      <w:r w:rsidRPr="009F7217">
        <w:rPr>
          <w:rFonts w:ascii="Arial" w:eastAsia="Arial" w:hAnsi="Arial" w:cs="Arial"/>
        </w:rPr>
        <w:t>Syllabus (upload as PDF)</w:t>
      </w:r>
      <w:r w:rsidR="003D065C" w:rsidRPr="009F7217">
        <w:rPr>
          <w:rFonts w:ascii="Arial" w:eastAsia="Arial" w:hAnsi="Arial" w:cs="Arial"/>
        </w:rPr>
        <w:tab/>
      </w:r>
      <w:r w:rsidR="003D065C" w:rsidRPr="009F7217">
        <w:rPr>
          <w:rFonts w:ascii="Arial" w:eastAsia="Arial" w:hAnsi="Arial" w:cs="Arial"/>
        </w:rPr>
        <w:tab/>
      </w:r>
      <w:r w:rsidR="003D065C" w:rsidRPr="009F7217">
        <w:rPr>
          <w:rFonts w:ascii="Arial" w:eastAsia="Arial" w:hAnsi="Arial" w:cs="Arial"/>
        </w:rPr>
        <w:tab/>
      </w:r>
      <w:r w:rsidR="003D065C" w:rsidRPr="009F7217">
        <w:rPr>
          <w:rFonts w:ascii="Arial" w:eastAsia="Arial" w:hAnsi="Arial" w:cs="Arial"/>
        </w:rPr>
        <w:tab/>
      </w:r>
    </w:p>
    <w:p w14:paraId="030C7C1E" w14:textId="77777777" w:rsidR="00C800CA" w:rsidRPr="009F7217" w:rsidRDefault="00C800CA" w:rsidP="00AF26C1">
      <w:pPr>
        <w:spacing w:after="0" w:line="240" w:lineRule="auto"/>
        <w:ind w:left="360"/>
        <w:rPr>
          <w:rFonts w:ascii="Arial" w:hAnsi="Arial" w:cs="Arial"/>
        </w:rPr>
      </w:pPr>
    </w:p>
    <w:p w14:paraId="15852557" w14:textId="77777777" w:rsidR="008373B5" w:rsidRDefault="008373B5" w:rsidP="00AF26C1">
      <w:pPr>
        <w:spacing w:after="0" w:line="240" w:lineRule="auto"/>
        <w:ind w:left="360"/>
        <w:rPr>
          <w:rFonts w:ascii="Arial" w:eastAsia="Arial" w:hAnsi="Arial" w:cs="Arial"/>
          <w:b/>
          <w:sz w:val="28"/>
        </w:rPr>
      </w:pPr>
    </w:p>
    <w:p w14:paraId="0298EA55" w14:textId="01F0FF77" w:rsidR="00C800CA" w:rsidRPr="009F7217" w:rsidRDefault="003D065C" w:rsidP="00AF26C1">
      <w:pPr>
        <w:spacing w:after="0" w:line="240" w:lineRule="auto"/>
        <w:ind w:left="360"/>
        <w:rPr>
          <w:rFonts w:ascii="Arial" w:hAnsi="Arial" w:cs="Arial"/>
        </w:rPr>
      </w:pPr>
      <w:r w:rsidRPr="009F7217">
        <w:rPr>
          <w:rFonts w:ascii="Arial" w:eastAsia="Arial" w:hAnsi="Arial" w:cs="Arial"/>
          <w:b/>
          <w:sz w:val="28"/>
        </w:rPr>
        <w:t>INSTRUCTIONS</w:t>
      </w:r>
    </w:p>
    <w:p w14:paraId="4CC4D033" w14:textId="77777777" w:rsidR="00C800CA" w:rsidRPr="009F7217" w:rsidRDefault="00C800CA" w:rsidP="00AF26C1">
      <w:pPr>
        <w:spacing w:after="0" w:line="240" w:lineRule="auto"/>
        <w:ind w:left="360"/>
        <w:rPr>
          <w:rFonts w:ascii="Arial" w:hAnsi="Arial" w:cs="Arial"/>
        </w:rPr>
      </w:pPr>
    </w:p>
    <w:p w14:paraId="3F8EC6DB" w14:textId="77777777" w:rsidR="00C800CA" w:rsidRPr="009F7217" w:rsidRDefault="003D065C" w:rsidP="00AF26C1">
      <w:pPr>
        <w:keepNext/>
        <w:spacing w:after="0" w:line="240" w:lineRule="auto"/>
        <w:ind w:left="360"/>
        <w:rPr>
          <w:rFonts w:ascii="Arial" w:hAnsi="Arial" w:cs="Arial"/>
        </w:rPr>
      </w:pPr>
      <w:r w:rsidRPr="009F7217">
        <w:rPr>
          <w:rFonts w:ascii="Arial" w:eastAsia="Arial" w:hAnsi="Arial" w:cs="Arial"/>
          <w:b/>
        </w:rPr>
        <w:t>COURSE DETAILS</w:t>
      </w:r>
    </w:p>
    <w:p w14:paraId="72400D5A" w14:textId="77777777" w:rsidR="00C800CA" w:rsidRPr="009F7217" w:rsidRDefault="003D065C" w:rsidP="00AF26C1">
      <w:pPr>
        <w:keepNext/>
        <w:spacing w:after="0" w:line="240" w:lineRule="auto"/>
        <w:ind w:left="360"/>
        <w:rPr>
          <w:rFonts w:ascii="Arial" w:hAnsi="Arial" w:cs="Arial"/>
        </w:rPr>
      </w:pPr>
      <w:r w:rsidRPr="009F7217">
        <w:rPr>
          <w:rFonts w:ascii="Arial" w:eastAsia="Arial" w:hAnsi="Arial" w:cs="Arial"/>
          <w:b/>
        </w:rPr>
        <w:t>Course Prefix and Number:</w:t>
      </w:r>
      <w:r w:rsidR="00565C28" w:rsidRPr="009F7217">
        <w:rPr>
          <w:rFonts w:ascii="Arial" w:eastAsia="Arial" w:hAnsi="Arial" w:cs="Arial"/>
          <w:b/>
        </w:rPr>
        <w:t xml:space="preserve"> </w:t>
      </w:r>
      <w:r w:rsidRPr="009F7217">
        <w:rPr>
          <w:rFonts w:ascii="Arial" w:eastAsia="Arial" w:hAnsi="Arial" w:cs="Arial"/>
        </w:rPr>
        <w:t>Include the course prefix and number for each course in the entry level program.</w:t>
      </w:r>
      <w:r w:rsidR="00565C28" w:rsidRPr="009F7217">
        <w:rPr>
          <w:rFonts w:ascii="Arial" w:eastAsia="Arial" w:hAnsi="Arial" w:cs="Arial"/>
        </w:rPr>
        <w:t xml:space="preserve"> </w:t>
      </w:r>
      <w:r w:rsidRPr="009F7217">
        <w:rPr>
          <w:rFonts w:ascii="Arial" w:eastAsia="Arial" w:hAnsi="Arial" w:cs="Arial"/>
        </w:rPr>
        <w:t xml:space="preserve">For electives, see information below. </w:t>
      </w:r>
    </w:p>
    <w:p w14:paraId="3AC4D04A" w14:textId="77777777" w:rsidR="00C800CA" w:rsidRPr="009F7217" w:rsidRDefault="00C800CA" w:rsidP="00AF26C1">
      <w:pPr>
        <w:keepNext/>
        <w:spacing w:after="0" w:line="240" w:lineRule="auto"/>
        <w:ind w:left="360"/>
        <w:rPr>
          <w:rFonts w:ascii="Arial" w:hAnsi="Arial" w:cs="Arial"/>
        </w:rPr>
      </w:pPr>
    </w:p>
    <w:p w14:paraId="498A0F07" w14:textId="77777777" w:rsidR="00C800CA" w:rsidRPr="009F7217" w:rsidRDefault="003D065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Title:</w:t>
      </w:r>
      <w:r w:rsidR="00565C28" w:rsidRPr="009F7217">
        <w:rPr>
          <w:rFonts w:ascii="Arial" w:eastAsia="Arial" w:hAnsi="Arial" w:cs="Arial"/>
        </w:rPr>
        <w:t xml:space="preserve"> </w:t>
      </w:r>
      <w:r w:rsidRPr="009F7217">
        <w:rPr>
          <w:rFonts w:ascii="Arial" w:eastAsia="Arial" w:hAnsi="Arial" w:cs="Arial"/>
        </w:rPr>
        <w:t>Course title should correspond to the course prefix and number.</w:t>
      </w:r>
      <w:r w:rsidR="00565C28" w:rsidRPr="009F7217">
        <w:rPr>
          <w:rFonts w:ascii="Arial" w:eastAsia="Arial" w:hAnsi="Arial" w:cs="Arial"/>
        </w:rPr>
        <w:t xml:space="preserve"> </w:t>
      </w:r>
      <w:r w:rsidRPr="009F7217">
        <w:rPr>
          <w:rFonts w:ascii="Arial" w:eastAsia="Arial" w:hAnsi="Arial" w:cs="Arial"/>
        </w:rPr>
        <w:t xml:space="preserve">Provide the full title of the course unless the title exceeds 60 characters, which is the maximum length the Portal will accept. </w:t>
      </w:r>
    </w:p>
    <w:p w14:paraId="02AC4AE2" w14:textId="77777777" w:rsidR="00C800CA" w:rsidRPr="009F7217" w:rsidRDefault="00C800CA" w:rsidP="00AF26C1">
      <w:pPr>
        <w:spacing w:after="0" w:line="240" w:lineRule="auto"/>
        <w:ind w:left="360"/>
        <w:rPr>
          <w:rFonts w:ascii="Arial" w:hAnsi="Arial" w:cs="Arial"/>
        </w:rPr>
      </w:pPr>
    </w:p>
    <w:p w14:paraId="7A6530DD" w14:textId="2FF63B6C" w:rsidR="00C800CA" w:rsidRPr="009F7217" w:rsidRDefault="003D065C" w:rsidP="00AF26C1">
      <w:pPr>
        <w:spacing w:after="0" w:line="240" w:lineRule="auto"/>
        <w:ind w:left="360"/>
        <w:rPr>
          <w:rFonts w:ascii="Arial" w:hAnsi="Arial" w:cs="Arial"/>
        </w:rPr>
      </w:pPr>
      <w:r w:rsidRPr="009F7217">
        <w:rPr>
          <w:rFonts w:ascii="Arial" w:eastAsia="Arial" w:hAnsi="Arial" w:cs="Arial"/>
          <w:b/>
        </w:rPr>
        <w:t>Year of Term</w:t>
      </w:r>
      <w:r w:rsidRPr="009F7217">
        <w:rPr>
          <w:rFonts w:ascii="Arial" w:eastAsia="Arial" w:hAnsi="Arial" w:cs="Arial"/>
        </w:rPr>
        <w:t xml:space="preserve"> </w:t>
      </w:r>
      <w:r w:rsidRPr="009F7217">
        <w:rPr>
          <w:rFonts w:ascii="Arial" w:eastAsia="Arial" w:hAnsi="Arial" w:cs="Arial"/>
          <w:b/>
        </w:rPr>
        <w:t>in Which Offered</w:t>
      </w:r>
      <w:r w:rsidRPr="009F7217">
        <w:rPr>
          <w:rFonts w:ascii="Arial" w:eastAsia="Arial" w:hAnsi="Arial" w:cs="Arial"/>
        </w:rPr>
        <w:t xml:space="preserve"> indicates the year in the program that the course is typically taken by students.</w:t>
      </w:r>
      <w:r w:rsidR="00565C28" w:rsidRPr="009F7217">
        <w:rPr>
          <w:rFonts w:ascii="Arial" w:eastAsia="Arial" w:hAnsi="Arial" w:cs="Arial"/>
        </w:rPr>
        <w:t xml:space="preserve"> </w:t>
      </w:r>
      <w:r w:rsidRPr="009F7217">
        <w:rPr>
          <w:rFonts w:ascii="Arial" w:eastAsia="Arial" w:hAnsi="Arial" w:cs="Arial"/>
        </w:rPr>
        <w:t>Use sequential numbers (1, 2, 3, 4). Do NOT use actual years, e</w:t>
      </w:r>
      <w:r w:rsidR="00F05B8B" w:rsidRPr="009F7217">
        <w:rPr>
          <w:rFonts w:ascii="Arial" w:eastAsia="Arial" w:hAnsi="Arial" w:cs="Arial"/>
        </w:rPr>
        <w:t>.</w:t>
      </w:r>
      <w:r w:rsidRPr="009F7217">
        <w:rPr>
          <w:rFonts w:ascii="Arial" w:eastAsia="Arial" w:hAnsi="Arial" w:cs="Arial"/>
        </w:rPr>
        <w:t>g</w:t>
      </w:r>
      <w:r w:rsidR="00F05B8B" w:rsidRPr="009F7217">
        <w:rPr>
          <w:rFonts w:ascii="Arial" w:eastAsia="Arial" w:hAnsi="Arial" w:cs="Arial"/>
        </w:rPr>
        <w:t>.</w:t>
      </w:r>
      <w:r w:rsidRPr="009F7217">
        <w:rPr>
          <w:rFonts w:ascii="Arial" w:eastAsia="Arial" w:hAnsi="Arial" w:cs="Arial"/>
        </w:rPr>
        <w:t xml:space="preserve">, </w:t>
      </w:r>
      <w:r w:rsidRPr="009F7217">
        <w:rPr>
          <w:rFonts w:ascii="Arial" w:eastAsia="Arial" w:hAnsi="Arial" w:cs="Arial"/>
          <w:b/>
          <w:u w:val="single"/>
        </w:rPr>
        <w:t>NOT</w:t>
      </w:r>
      <w:r w:rsidRPr="009F7217">
        <w:rPr>
          <w:rFonts w:ascii="Arial" w:eastAsia="Arial" w:hAnsi="Arial" w:cs="Arial"/>
        </w:rPr>
        <w:t xml:space="preserve"> 2016.</w:t>
      </w:r>
      <w:r w:rsidR="00565C28" w:rsidRPr="009F7217">
        <w:rPr>
          <w:rFonts w:ascii="Arial" w:eastAsia="Arial" w:hAnsi="Arial" w:cs="Arial"/>
        </w:rPr>
        <w:t xml:space="preserve"> </w:t>
      </w:r>
      <w:r w:rsidRPr="009F7217">
        <w:rPr>
          <w:rFonts w:ascii="Arial" w:eastAsia="Arial" w:hAnsi="Arial" w:cs="Arial"/>
          <w:b/>
        </w:rPr>
        <w:t>DO NOT USE ‘1’ for the first term of each year!</w:t>
      </w:r>
      <w:r w:rsidR="00565C28" w:rsidRPr="009F7217">
        <w:rPr>
          <w:rFonts w:ascii="Arial" w:eastAsia="Arial" w:hAnsi="Arial" w:cs="Arial"/>
          <w:b/>
        </w:rPr>
        <w:t xml:space="preserve"> </w:t>
      </w:r>
      <w:r w:rsidRPr="009F7217">
        <w:rPr>
          <w:rFonts w:ascii="Arial" w:eastAsia="Arial" w:hAnsi="Arial" w:cs="Arial"/>
          <w:b/>
        </w:rPr>
        <w:t>See example below</w:t>
      </w:r>
      <w:r w:rsidR="008373B5">
        <w:rPr>
          <w:rFonts w:ascii="Arial" w:eastAsia="Arial" w:hAnsi="Arial" w:cs="Arial"/>
          <w:b/>
        </w:rPr>
        <w:t>.</w:t>
      </w:r>
    </w:p>
    <w:p w14:paraId="571F878E" w14:textId="77777777" w:rsidR="00C800CA" w:rsidRPr="009F7217" w:rsidRDefault="00C800CA" w:rsidP="00AF26C1">
      <w:pPr>
        <w:spacing w:after="0" w:line="240" w:lineRule="auto"/>
        <w:ind w:left="360"/>
        <w:rPr>
          <w:rFonts w:ascii="Arial" w:hAnsi="Arial" w:cs="Arial"/>
        </w:rPr>
      </w:pPr>
    </w:p>
    <w:p w14:paraId="4C5042E4"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Number of Term</w:t>
      </w:r>
      <w:r w:rsidRPr="009F7217">
        <w:rPr>
          <w:rFonts w:ascii="Arial" w:eastAsia="Arial" w:hAnsi="Arial" w:cs="Arial"/>
        </w:rPr>
        <w:t xml:space="preserve"> </w:t>
      </w:r>
      <w:r w:rsidRPr="009F7217">
        <w:rPr>
          <w:rFonts w:ascii="Arial" w:eastAsia="Arial" w:hAnsi="Arial" w:cs="Arial"/>
          <w:b/>
        </w:rPr>
        <w:t xml:space="preserve">in Which Offered </w:t>
      </w:r>
      <w:r w:rsidRPr="009F7217">
        <w:rPr>
          <w:rFonts w:ascii="Arial" w:eastAsia="Arial" w:hAnsi="Arial" w:cs="Arial"/>
        </w:rPr>
        <w:t xml:space="preserve">indicates which term the course is </w:t>
      </w:r>
      <w:r w:rsidRPr="009F7217">
        <w:rPr>
          <w:rFonts w:ascii="Arial" w:eastAsia="Arial" w:hAnsi="Arial" w:cs="Arial"/>
          <w:u w:val="single"/>
        </w:rPr>
        <w:t>typically</w:t>
      </w:r>
      <w:r w:rsidRPr="009F7217">
        <w:rPr>
          <w:rFonts w:ascii="Arial" w:eastAsia="Arial" w:hAnsi="Arial" w:cs="Arial"/>
        </w:rPr>
        <w:t xml:space="preserve"> taken by students.</w:t>
      </w:r>
      <w:r w:rsidR="00565C28" w:rsidRPr="009F7217">
        <w:rPr>
          <w:rFonts w:ascii="Arial" w:eastAsia="Arial" w:hAnsi="Arial" w:cs="Arial"/>
        </w:rPr>
        <w:t xml:space="preserve"> </w:t>
      </w:r>
      <w:r w:rsidRPr="009F7217">
        <w:rPr>
          <w:rFonts w:ascii="Arial" w:eastAsia="Arial" w:hAnsi="Arial" w:cs="Arial"/>
        </w:rPr>
        <w:t xml:space="preserve">Use sequential </w:t>
      </w:r>
      <w:r w:rsidRPr="009F7217">
        <w:rPr>
          <w:rFonts w:ascii="Arial" w:eastAsia="Arial" w:hAnsi="Arial" w:cs="Arial"/>
          <w:b/>
        </w:rPr>
        <w:t>NUMERALS</w:t>
      </w:r>
      <w:r w:rsidRPr="009F7217">
        <w:rPr>
          <w:rFonts w:ascii="Arial" w:eastAsia="Arial" w:hAnsi="Arial" w:cs="Arial"/>
        </w:rPr>
        <w:t xml:space="preserve"> (1, 2, 3, 4, 5, 6, 7, etc.); do not identify fall, spring, summer.</w:t>
      </w:r>
      <w:r w:rsidR="00565C28" w:rsidRPr="009F7217">
        <w:rPr>
          <w:rFonts w:ascii="Arial" w:eastAsia="Arial" w:hAnsi="Arial" w:cs="Arial"/>
        </w:rPr>
        <w:t xml:space="preserve"> </w:t>
      </w:r>
      <w:r w:rsidRPr="009F7217">
        <w:rPr>
          <w:rFonts w:ascii="Arial" w:eastAsia="Arial" w:hAnsi="Arial" w:cs="Arial"/>
        </w:rPr>
        <w:t>If a course is offered more than once, list it only one time, identifying when the course is typically taken.</w:t>
      </w:r>
    </w:p>
    <w:p w14:paraId="5467498F" w14:textId="77777777" w:rsidR="00C800CA" w:rsidRPr="009F7217" w:rsidRDefault="00C800CA" w:rsidP="00AF26C1">
      <w:pPr>
        <w:spacing w:after="0" w:line="240" w:lineRule="auto"/>
        <w:ind w:left="360"/>
        <w:rPr>
          <w:rFonts w:ascii="Arial" w:hAnsi="Arial" w:cs="Arial"/>
        </w:rPr>
      </w:pPr>
    </w:p>
    <w:p w14:paraId="41D723CD" w14:textId="77777777" w:rsidR="00C800CA" w:rsidRPr="009F7217" w:rsidRDefault="00C800CA" w:rsidP="00AF26C1">
      <w:pPr>
        <w:spacing w:after="0" w:line="240" w:lineRule="auto"/>
        <w:ind w:left="360"/>
        <w:rPr>
          <w:rFonts w:ascii="Arial" w:hAnsi="Arial" w:cs="Arial"/>
        </w:rPr>
      </w:pPr>
    </w:p>
    <w:p w14:paraId="4B33C2EE"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rPr>
        <w:t>The following is an example for PT programs</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800CA" w:rsidRPr="009F7217" w14:paraId="6F44D5D8" w14:textId="77777777" w:rsidTr="00627208">
        <w:trPr>
          <w:trHeight w:val="260"/>
        </w:trPr>
        <w:tc>
          <w:tcPr>
            <w:tcW w:w="3240" w:type="dxa"/>
            <w:shd w:val="clear" w:color="auto" w:fill="auto"/>
          </w:tcPr>
          <w:p w14:paraId="54633D55"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Course</w:t>
            </w:r>
          </w:p>
        </w:tc>
        <w:tc>
          <w:tcPr>
            <w:tcW w:w="3870" w:type="dxa"/>
            <w:shd w:val="clear" w:color="auto" w:fill="auto"/>
          </w:tcPr>
          <w:p w14:paraId="4F965B28"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Offered In</w:t>
            </w:r>
          </w:p>
          <w:p w14:paraId="13C26D9B"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sz w:val="18"/>
              </w:rPr>
              <w:t>Program in this example has 3 terms/year</w:t>
            </w:r>
          </w:p>
        </w:tc>
        <w:tc>
          <w:tcPr>
            <w:tcW w:w="1260" w:type="dxa"/>
            <w:shd w:val="clear" w:color="auto" w:fill="auto"/>
          </w:tcPr>
          <w:p w14:paraId="5DF36A37"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Year of Term</w:t>
            </w:r>
          </w:p>
        </w:tc>
        <w:tc>
          <w:tcPr>
            <w:tcW w:w="1170" w:type="dxa"/>
            <w:shd w:val="clear" w:color="auto" w:fill="auto"/>
          </w:tcPr>
          <w:p w14:paraId="08AC4435"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 xml:space="preserve">Number of Term </w:t>
            </w:r>
          </w:p>
        </w:tc>
      </w:tr>
      <w:tr w:rsidR="00C800CA" w:rsidRPr="009F7217" w14:paraId="77D4F03C" w14:textId="77777777" w:rsidTr="00627208">
        <w:tc>
          <w:tcPr>
            <w:tcW w:w="3240" w:type="dxa"/>
            <w:shd w:val="clear" w:color="auto" w:fill="auto"/>
          </w:tcPr>
          <w:p w14:paraId="6969078B"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PT 555 Anatomy</w:t>
            </w:r>
          </w:p>
        </w:tc>
        <w:tc>
          <w:tcPr>
            <w:tcW w:w="3870" w:type="dxa"/>
            <w:shd w:val="clear" w:color="auto" w:fill="auto"/>
          </w:tcPr>
          <w:p w14:paraId="07BCFD56"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2E32D521"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0C50080F"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1</w:t>
            </w:r>
          </w:p>
        </w:tc>
      </w:tr>
      <w:tr w:rsidR="00C800CA" w:rsidRPr="009F7217" w14:paraId="681FA9B8" w14:textId="77777777" w:rsidTr="00627208">
        <w:tc>
          <w:tcPr>
            <w:tcW w:w="3240" w:type="dxa"/>
            <w:shd w:val="clear" w:color="auto" w:fill="auto"/>
          </w:tcPr>
          <w:p w14:paraId="49B20BCA"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PT 715 Clin Experience I</w:t>
            </w:r>
          </w:p>
        </w:tc>
        <w:tc>
          <w:tcPr>
            <w:tcW w:w="3870" w:type="dxa"/>
            <w:shd w:val="clear" w:color="auto" w:fill="auto"/>
          </w:tcPr>
          <w:p w14:paraId="06A8C721"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w:t>
            </w:r>
          </w:p>
        </w:tc>
        <w:tc>
          <w:tcPr>
            <w:tcW w:w="1260" w:type="dxa"/>
            <w:shd w:val="clear" w:color="auto" w:fill="auto"/>
          </w:tcPr>
          <w:p w14:paraId="24DED8E9"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22C3D751"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4</w:t>
            </w:r>
          </w:p>
        </w:tc>
      </w:tr>
      <w:tr w:rsidR="00C800CA" w:rsidRPr="009F7217" w14:paraId="77E81476" w14:textId="77777777" w:rsidTr="00627208">
        <w:tc>
          <w:tcPr>
            <w:tcW w:w="3240" w:type="dxa"/>
            <w:shd w:val="clear" w:color="auto" w:fill="auto"/>
          </w:tcPr>
          <w:p w14:paraId="7016F8A9"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PT 762 Research Measures</w:t>
            </w:r>
          </w:p>
        </w:tc>
        <w:tc>
          <w:tcPr>
            <w:tcW w:w="3870" w:type="dxa"/>
            <w:shd w:val="clear" w:color="auto" w:fill="auto"/>
          </w:tcPr>
          <w:p w14:paraId="4635CF47"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2</w:t>
            </w:r>
            <w:r w:rsidRPr="009F7217">
              <w:rPr>
                <w:rFonts w:ascii="Arial" w:eastAsia="Arial" w:hAnsi="Arial" w:cs="Arial"/>
                <w:vertAlign w:val="superscript"/>
              </w:rPr>
              <w:t>nd</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1D63D2B4"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1D0ADF7A"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5</w:t>
            </w:r>
          </w:p>
        </w:tc>
      </w:tr>
      <w:tr w:rsidR="00C800CA" w:rsidRPr="009F7217" w14:paraId="5580B77E" w14:textId="77777777" w:rsidTr="00627208">
        <w:tc>
          <w:tcPr>
            <w:tcW w:w="3240" w:type="dxa"/>
            <w:shd w:val="clear" w:color="auto" w:fill="auto"/>
          </w:tcPr>
          <w:p w14:paraId="4F140200"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PT 891 Clinical Experience III</w:t>
            </w:r>
          </w:p>
        </w:tc>
        <w:tc>
          <w:tcPr>
            <w:tcW w:w="3870" w:type="dxa"/>
            <w:shd w:val="clear" w:color="auto" w:fill="auto"/>
          </w:tcPr>
          <w:p w14:paraId="599BAF92"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rPr>
              <w:t>3rd term of the 3</w:t>
            </w:r>
            <w:r w:rsidRPr="009F7217">
              <w:rPr>
                <w:rFonts w:ascii="Arial" w:eastAsia="Arial" w:hAnsi="Arial" w:cs="Arial"/>
                <w:vertAlign w:val="superscript"/>
              </w:rPr>
              <w:t>rd</w:t>
            </w:r>
            <w:r w:rsidRPr="009F7217">
              <w:rPr>
                <w:rFonts w:ascii="Arial" w:eastAsia="Arial" w:hAnsi="Arial" w:cs="Arial"/>
              </w:rPr>
              <w:t xml:space="preserve"> year </w:t>
            </w:r>
          </w:p>
        </w:tc>
        <w:tc>
          <w:tcPr>
            <w:tcW w:w="1260" w:type="dxa"/>
            <w:shd w:val="clear" w:color="auto" w:fill="auto"/>
          </w:tcPr>
          <w:p w14:paraId="54A90BE3"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3</w:t>
            </w:r>
          </w:p>
        </w:tc>
        <w:tc>
          <w:tcPr>
            <w:tcW w:w="1170" w:type="dxa"/>
            <w:shd w:val="clear" w:color="auto" w:fill="auto"/>
          </w:tcPr>
          <w:p w14:paraId="089009E4" w14:textId="77777777" w:rsidR="00C800CA" w:rsidRPr="009F7217" w:rsidRDefault="003D065C" w:rsidP="00AF26C1">
            <w:pPr>
              <w:keepNext/>
              <w:spacing w:after="0" w:line="240" w:lineRule="auto"/>
              <w:rPr>
                <w:rFonts w:ascii="Arial" w:hAnsi="Arial" w:cs="Arial"/>
              </w:rPr>
            </w:pPr>
            <w:r w:rsidRPr="009F7217">
              <w:rPr>
                <w:rFonts w:ascii="Arial" w:eastAsia="Arial" w:hAnsi="Arial" w:cs="Arial"/>
                <w:b/>
              </w:rPr>
              <w:t>9</w:t>
            </w:r>
          </w:p>
        </w:tc>
      </w:tr>
    </w:tbl>
    <w:p w14:paraId="0F5D3294" w14:textId="77777777" w:rsidR="00C800CA" w:rsidRPr="009F7217" w:rsidRDefault="00C800CA"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4810AFE2" w14:textId="77777777" w:rsidR="00C800CA" w:rsidRPr="009F7217" w:rsidRDefault="003D065C" w:rsidP="00AF26C1">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r w:rsidRPr="009F7217">
        <w:rPr>
          <w:rFonts w:ascii="Arial" w:eastAsia="Arial" w:hAnsi="Arial" w:cs="Arial"/>
          <w:b/>
        </w:rPr>
        <w:t>Note:</w:t>
      </w:r>
      <w:r w:rsidR="00565C28" w:rsidRPr="009F7217">
        <w:rPr>
          <w:rFonts w:ascii="Arial" w:eastAsia="Arial" w:hAnsi="Arial" w:cs="Arial"/>
          <w:b/>
        </w:rPr>
        <w:t xml:space="preserve"> </w:t>
      </w:r>
      <w:r w:rsidRPr="009F7217">
        <w:rPr>
          <w:rFonts w:ascii="Arial" w:eastAsia="Arial" w:hAnsi="Arial" w:cs="Arial"/>
          <w:b/>
        </w:rPr>
        <w:t>The first two examples provided above could both represent fall courses (if the program has 3 terms per year).</w:t>
      </w:r>
      <w:r w:rsidR="00565C28" w:rsidRPr="009F7217">
        <w:rPr>
          <w:rFonts w:ascii="Arial" w:eastAsia="Arial" w:hAnsi="Arial" w:cs="Arial"/>
          <w:b/>
        </w:rPr>
        <w:t xml:space="preserve"> </w:t>
      </w:r>
      <w:r w:rsidRPr="009F7217">
        <w:rPr>
          <w:rFonts w:ascii="Arial" w:eastAsia="Arial" w:hAnsi="Arial" w:cs="Arial"/>
          <w:b/>
        </w:rPr>
        <w:t xml:space="preserve">Since the table will sort by term, it is very important that the correct term be entered. </w:t>
      </w:r>
    </w:p>
    <w:p w14:paraId="08E11CE4" w14:textId="77777777" w:rsidR="00C800CA" w:rsidRPr="009F7217" w:rsidRDefault="00C800CA" w:rsidP="00AF26C1">
      <w:pPr>
        <w:spacing w:after="0" w:line="240" w:lineRule="auto"/>
        <w:ind w:left="360"/>
        <w:rPr>
          <w:rFonts w:ascii="Arial" w:hAnsi="Arial" w:cs="Arial"/>
        </w:rPr>
      </w:pPr>
    </w:p>
    <w:p w14:paraId="73CEE306" w14:textId="1C3579CA" w:rsidR="00C800CA" w:rsidRPr="009F7217" w:rsidRDefault="003D065C" w:rsidP="00AF26C1">
      <w:pPr>
        <w:spacing w:after="0" w:line="240" w:lineRule="auto"/>
        <w:ind w:left="360"/>
        <w:rPr>
          <w:rFonts w:ascii="Arial" w:hAnsi="Arial" w:cs="Arial"/>
        </w:rPr>
      </w:pPr>
      <w:r w:rsidRPr="0E90C102">
        <w:rPr>
          <w:rFonts w:ascii="Arial" w:eastAsia="Arial" w:hAnsi="Arial" w:cs="Arial"/>
          <w:b/>
          <w:bCs/>
        </w:rPr>
        <w:t>Credits:</w:t>
      </w:r>
      <w:r w:rsidR="00565C28" w:rsidRPr="0E90C102">
        <w:rPr>
          <w:rFonts w:ascii="Arial" w:eastAsia="Arial" w:hAnsi="Arial" w:cs="Arial"/>
        </w:rPr>
        <w:t xml:space="preserve"> </w:t>
      </w:r>
      <w:r w:rsidRPr="0E90C102">
        <w:rPr>
          <w:rFonts w:ascii="Arial" w:eastAsia="Arial" w:hAnsi="Arial" w:cs="Arial"/>
        </w:rPr>
        <w:t>Indicate the total number of credits awarded for the course.</w:t>
      </w:r>
      <w:r w:rsidR="00565C28" w:rsidRPr="0E90C102">
        <w:rPr>
          <w:rFonts w:ascii="Arial" w:eastAsia="Arial" w:hAnsi="Arial" w:cs="Arial"/>
        </w:rPr>
        <w:t xml:space="preserve"> </w:t>
      </w:r>
      <w:r w:rsidRPr="0E90C102">
        <w:rPr>
          <w:rFonts w:ascii="Arial" w:eastAsia="Arial" w:hAnsi="Arial" w:cs="Arial"/>
        </w:rPr>
        <w:t xml:space="preserve">The number of credits documented should be a single number and </w:t>
      </w:r>
      <w:r w:rsidRPr="0E90C102">
        <w:rPr>
          <w:rFonts w:ascii="Arial" w:eastAsia="Arial" w:hAnsi="Arial" w:cs="Arial"/>
          <w:b/>
          <w:bCs/>
        </w:rPr>
        <w:t xml:space="preserve">not a range; </w:t>
      </w:r>
      <w:r w:rsidR="00F05B8B" w:rsidRPr="0E90C102">
        <w:rPr>
          <w:rFonts w:ascii="Arial" w:eastAsia="Arial" w:hAnsi="Arial" w:cs="Arial"/>
        </w:rPr>
        <w:t>see information below regarding electives.</w:t>
      </w:r>
      <w:r w:rsidR="00565C28" w:rsidRPr="0E90C102">
        <w:rPr>
          <w:rFonts w:ascii="Arial" w:eastAsia="Arial" w:hAnsi="Arial" w:cs="Arial"/>
        </w:rPr>
        <w:t xml:space="preserve"> </w:t>
      </w:r>
      <w:r w:rsidRPr="0E90C102">
        <w:rPr>
          <w:rFonts w:ascii="Arial" w:eastAsia="Arial" w:hAnsi="Arial" w:cs="Arial"/>
        </w:rPr>
        <w:t xml:space="preserve">Portal will not accept </w:t>
      </w:r>
      <w:r w:rsidR="208771ED" w:rsidRPr="0E90C102">
        <w:rPr>
          <w:rFonts w:ascii="Arial" w:eastAsia="Arial" w:hAnsi="Arial" w:cs="Arial"/>
        </w:rPr>
        <w:t>decimals</w:t>
      </w:r>
      <w:r w:rsidRPr="0E90C102">
        <w:rPr>
          <w:rFonts w:ascii="Arial" w:eastAsia="Arial" w:hAnsi="Arial" w:cs="Arial"/>
        </w:rPr>
        <w:t>; if course credits contain a decimal, provide the nearest whole number.</w:t>
      </w:r>
    </w:p>
    <w:p w14:paraId="51096725" w14:textId="77777777" w:rsidR="00C800CA" w:rsidRPr="009F7217" w:rsidRDefault="00C800CA" w:rsidP="00AF26C1">
      <w:pPr>
        <w:spacing w:after="0" w:line="240" w:lineRule="auto"/>
        <w:ind w:left="360"/>
        <w:rPr>
          <w:rFonts w:ascii="Arial" w:hAnsi="Arial" w:cs="Arial"/>
        </w:rPr>
      </w:pPr>
    </w:p>
    <w:p w14:paraId="3AB5147F"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Length of Course (in weeks including exam week):</w:t>
      </w:r>
      <w:r w:rsidR="00565C28" w:rsidRPr="009F7217">
        <w:rPr>
          <w:rFonts w:ascii="Arial" w:eastAsia="Arial" w:hAnsi="Arial" w:cs="Arial"/>
        </w:rPr>
        <w:t xml:space="preserve"> </w:t>
      </w:r>
      <w:r w:rsidRPr="009F7217">
        <w:rPr>
          <w:rFonts w:ascii="Arial" w:eastAsia="Arial" w:hAnsi="Arial" w:cs="Arial"/>
        </w:rPr>
        <w:t xml:space="preserve">Identify the number of weeks that the course meets, </w:t>
      </w:r>
      <w:r w:rsidRPr="009F7217">
        <w:rPr>
          <w:rFonts w:ascii="Arial" w:eastAsia="Arial" w:hAnsi="Arial" w:cs="Arial"/>
          <w:b/>
        </w:rPr>
        <w:t>including</w:t>
      </w:r>
      <w:r w:rsidRPr="009F7217">
        <w:rPr>
          <w:rFonts w:ascii="Arial" w:eastAsia="Arial" w:hAnsi="Arial" w:cs="Arial"/>
        </w:rPr>
        <w:t xml:space="preserve"> exam week.</w:t>
      </w:r>
      <w:r w:rsidR="00565C28" w:rsidRPr="009F7217">
        <w:rPr>
          <w:rFonts w:ascii="Arial" w:eastAsia="Arial" w:hAnsi="Arial" w:cs="Arial"/>
        </w:rPr>
        <w:t xml:space="preserve"> </w:t>
      </w:r>
      <w:r w:rsidRPr="009F7217">
        <w:rPr>
          <w:rFonts w:ascii="Arial" w:eastAsia="Arial" w:hAnsi="Arial" w:cs="Arial"/>
        </w:rPr>
        <w:t>In some situations, this may vary from the standard length of the term.</w:t>
      </w:r>
      <w:r w:rsidR="00565C28" w:rsidRPr="009F7217">
        <w:rPr>
          <w:rFonts w:ascii="Arial" w:eastAsia="Arial" w:hAnsi="Arial" w:cs="Arial"/>
        </w:rPr>
        <w:t xml:space="preserve"> </w:t>
      </w:r>
      <w:r w:rsidRPr="009F7217">
        <w:rPr>
          <w:rFonts w:ascii="Arial" w:eastAsia="Arial" w:hAnsi="Arial" w:cs="Arial"/>
        </w:rPr>
        <w:t>Use whole numbers.</w:t>
      </w:r>
    </w:p>
    <w:p w14:paraId="37650F51" w14:textId="77777777" w:rsidR="00C800CA" w:rsidRPr="009F7217" w:rsidRDefault="00C800CA" w:rsidP="00AF26C1">
      <w:pPr>
        <w:spacing w:after="0" w:line="240" w:lineRule="auto"/>
        <w:ind w:left="360"/>
        <w:rPr>
          <w:rFonts w:ascii="Arial" w:hAnsi="Arial" w:cs="Arial"/>
        </w:rPr>
      </w:pPr>
    </w:p>
    <w:p w14:paraId="517C52DA"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Students per Class:</w:t>
      </w:r>
      <w:r w:rsidR="00565C28" w:rsidRPr="009F7217">
        <w:rPr>
          <w:rFonts w:ascii="Arial" w:eastAsia="Arial" w:hAnsi="Arial" w:cs="Arial"/>
        </w:rPr>
        <w:t xml:space="preserve"> </w:t>
      </w:r>
      <w:r w:rsidR="001B0D48">
        <w:rPr>
          <w:rFonts w:ascii="Arial" w:eastAsia="Arial" w:hAnsi="Arial" w:cs="Arial"/>
        </w:rPr>
        <w:t xml:space="preserve">total </w:t>
      </w:r>
      <w:r w:rsidRPr="009F7217">
        <w:rPr>
          <w:rFonts w:ascii="Arial" w:eastAsia="Arial" w:hAnsi="Arial" w:cs="Arial"/>
        </w:rPr>
        <w:t>number</w:t>
      </w:r>
      <w:r w:rsidR="001B0D48">
        <w:rPr>
          <w:rFonts w:ascii="Arial" w:eastAsia="Arial" w:hAnsi="Arial" w:cs="Arial"/>
        </w:rPr>
        <w:t>(</w:t>
      </w:r>
      <w:r w:rsidRPr="009F7217">
        <w:rPr>
          <w:rFonts w:ascii="Arial" w:eastAsia="Arial" w:hAnsi="Arial" w:cs="Arial"/>
        </w:rPr>
        <w:t>s</w:t>
      </w:r>
      <w:r w:rsidR="001B0D48">
        <w:rPr>
          <w:rFonts w:ascii="Arial" w:eastAsia="Arial" w:hAnsi="Arial" w:cs="Arial"/>
        </w:rPr>
        <w:t>)</w:t>
      </w:r>
      <w:r w:rsidRPr="009F7217">
        <w:rPr>
          <w:rFonts w:ascii="Arial" w:eastAsia="Arial" w:hAnsi="Arial" w:cs="Arial"/>
        </w:rPr>
        <w:t xml:space="preserve"> should reflect planned class size.</w:t>
      </w:r>
    </w:p>
    <w:p w14:paraId="190BBA31"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Students per Section:</w:t>
      </w:r>
      <w:r w:rsidR="00565C28" w:rsidRPr="009F7217">
        <w:rPr>
          <w:rFonts w:ascii="Arial" w:eastAsia="Arial" w:hAnsi="Arial" w:cs="Arial"/>
        </w:rPr>
        <w:t xml:space="preserve"> </w:t>
      </w:r>
      <w:r w:rsidR="001B0D48">
        <w:rPr>
          <w:rFonts w:ascii="Arial" w:eastAsia="Arial" w:hAnsi="Arial" w:cs="Arial"/>
        </w:rPr>
        <w:t xml:space="preserve">total </w:t>
      </w:r>
      <w:r w:rsidRPr="009F7217">
        <w:rPr>
          <w:rFonts w:ascii="Arial" w:eastAsia="Arial" w:hAnsi="Arial" w:cs="Arial"/>
        </w:rPr>
        <w:t>numbers</w:t>
      </w:r>
      <w:r w:rsidR="001B0D48">
        <w:rPr>
          <w:rFonts w:ascii="Arial" w:eastAsia="Arial" w:hAnsi="Arial" w:cs="Arial"/>
        </w:rPr>
        <w:t>(s)</w:t>
      </w:r>
      <w:r w:rsidRPr="009F7217">
        <w:rPr>
          <w:rFonts w:ascii="Arial" w:eastAsia="Arial" w:hAnsi="Arial" w:cs="Arial"/>
        </w:rPr>
        <w:t xml:space="preserve"> should reflect planned class size.</w:t>
      </w:r>
    </w:p>
    <w:p w14:paraId="0D001C46" w14:textId="77777777" w:rsidR="00C800CA" w:rsidRPr="009F7217" w:rsidRDefault="00C800CA" w:rsidP="00AF26C1">
      <w:pPr>
        <w:spacing w:after="0" w:line="240" w:lineRule="auto"/>
        <w:ind w:left="360"/>
        <w:rPr>
          <w:rFonts w:ascii="Arial" w:hAnsi="Arial" w:cs="Arial"/>
        </w:rPr>
      </w:pPr>
    </w:p>
    <w:p w14:paraId="526A2A24" w14:textId="7446C21F" w:rsidR="00C800CA" w:rsidRPr="009F7217" w:rsidRDefault="008373B5" w:rsidP="00AF26C1">
      <w:pPr>
        <w:spacing w:after="0" w:line="240" w:lineRule="auto"/>
        <w:ind w:left="360"/>
        <w:rPr>
          <w:rFonts w:ascii="Arial" w:hAnsi="Arial" w:cs="Arial"/>
        </w:rPr>
      </w:pPr>
      <w:r>
        <w:rPr>
          <w:rFonts w:ascii="Arial" w:eastAsia="Arial" w:hAnsi="Arial" w:cs="Arial"/>
          <w:b/>
        </w:rPr>
        <w:t xml:space="preserve">Course </w:t>
      </w:r>
      <w:r w:rsidR="003D065C" w:rsidRPr="009F7217">
        <w:rPr>
          <w:rFonts w:ascii="Arial" w:eastAsia="Arial" w:hAnsi="Arial" w:cs="Arial"/>
          <w:b/>
        </w:rPr>
        <w:t>Type:</w:t>
      </w:r>
      <w:r w:rsidR="00565C28" w:rsidRPr="009F7217">
        <w:rPr>
          <w:rFonts w:ascii="Arial" w:eastAsia="Arial" w:hAnsi="Arial" w:cs="Arial"/>
          <w:b/>
        </w:rPr>
        <w:t xml:space="preserve"> </w:t>
      </w:r>
      <w:r w:rsidR="003D065C" w:rsidRPr="009F7217">
        <w:rPr>
          <w:rFonts w:ascii="Arial" w:eastAsia="Arial" w:hAnsi="Arial" w:cs="Arial"/>
        </w:rPr>
        <w:t>Use the following to determine the type of course.</w:t>
      </w:r>
    </w:p>
    <w:p w14:paraId="479520CB" w14:textId="39375533"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009F7217">
        <w:rPr>
          <w:rFonts w:ascii="Arial" w:eastAsia="Arial" w:hAnsi="Arial" w:cs="Arial"/>
          <w:b/>
        </w:rPr>
        <w:t>Clinical Education</w:t>
      </w:r>
      <w:r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 xml:space="preserve">course where </w:t>
      </w:r>
      <w:proofErr w:type="gramStart"/>
      <w:r w:rsidRPr="009F7217">
        <w:rPr>
          <w:rFonts w:ascii="Arial" w:eastAsia="Arial" w:hAnsi="Arial" w:cs="Arial"/>
        </w:rPr>
        <w:t>the majority of</w:t>
      </w:r>
      <w:proofErr w:type="gramEnd"/>
      <w:r w:rsidRPr="009F7217">
        <w:rPr>
          <w:rFonts w:ascii="Arial" w:eastAsia="Arial" w:hAnsi="Arial" w:cs="Arial"/>
        </w:rPr>
        <w:t xml:space="preserve"> the time is spent in supervised clinical practice.</w:t>
      </w:r>
    </w:p>
    <w:p w14:paraId="355CF295" w14:textId="2A544EC6"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Elective</w:t>
      </w:r>
      <w:hyperlink w:anchor="h.4d34og8">
        <w:r w:rsidRPr="009F7217">
          <w:rPr>
            <w:rFonts w:ascii="Arial" w:eastAsia="Arial" w:hAnsi="Arial" w:cs="Arial"/>
          </w:rPr>
          <w:t xml:space="preserve">: </w:t>
        </w:r>
      </w:hyperlink>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31D1E139" w14:textId="74477010" w:rsidR="00C800CA" w:rsidRPr="009F7217" w:rsidRDefault="003D065C"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Foundational Content</w:t>
      </w:r>
      <w:r w:rsidRPr="009F7217">
        <w:rPr>
          <w:rFonts w:ascii="Arial" w:eastAsia="Arial" w:hAnsi="Arial" w:cs="Arial"/>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6C0FAFD0" w14:textId="77777777" w:rsidR="00C800CA" w:rsidRPr="009F7217" w:rsidRDefault="00C800CA"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44914FE6" w14:textId="77777777"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rPr>
      </w:pPr>
      <w:r w:rsidRPr="009F7217">
        <w:rPr>
          <w:rFonts w:ascii="Arial" w:eastAsia="Arial" w:hAnsi="Arial" w:cs="Arial"/>
        </w:rPr>
        <w:tab/>
      </w:r>
      <w:r w:rsidRPr="009F7217">
        <w:rPr>
          <w:rFonts w:ascii="Arial" w:eastAsia="Arial" w:hAnsi="Arial" w:cs="Arial"/>
          <w:b/>
          <w:u w:val="single"/>
        </w:rPr>
        <w:t>Do not use</w:t>
      </w:r>
      <w:r w:rsidRPr="009F7217">
        <w:rPr>
          <w:rFonts w:ascii="Arial" w:eastAsia="Arial" w:hAnsi="Arial" w:cs="Arial"/>
        </w:rPr>
        <w:t xml:space="preserve"> this code if content is combined with non-foundational content; this code is </w:t>
      </w:r>
      <w:r w:rsidRPr="009F7217">
        <w:rPr>
          <w:rFonts w:ascii="Arial" w:eastAsia="Arial" w:hAnsi="Arial" w:cs="Arial"/>
          <w:b/>
        </w:rPr>
        <w:t>not</w:t>
      </w:r>
      <w:r w:rsidRPr="009F7217">
        <w:rPr>
          <w:rFonts w:ascii="Arial" w:eastAsia="Arial" w:hAnsi="Arial" w:cs="Arial"/>
        </w:rPr>
        <w:t xml:space="preserve"> intended for courses that cover foundational PT skills.</w:t>
      </w:r>
    </w:p>
    <w:p w14:paraId="66A7433A" w14:textId="77777777" w:rsidR="00C800CA" w:rsidRPr="009F7217" w:rsidRDefault="00C800CA"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60692EE8" w14:textId="793B218C" w:rsidR="00C800CA" w:rsidRPr="008373B5" w:rsidRDefault="008373B5"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bCs/>
        </w:rPr>
      </w:pPr>
      <w:r w:rsidRPr="008373B5">
        <w:rPr>
          <w:rFonts w:ascii="Arial" w:eastAsia="Arial" w:hAnsi="Arial" w:cs="Arial"/>
          <w:b/>
          <w:bCs/>
        </w:rPr>
        <w:t>Other</w:t>
      </w:r>
      <w:r>
        <w:rPr>
          <w:rFonts w:ascii="Arial" w:eastAsia="Arial" w:hAnsi="Arial" w:cs="Arial"/>
        </w:rPr>
        <w:t>: F</w:t>
      </w:r>
      <w:r w:rsidR="003D065C" w:rsidRPr="009F7217">
        <w:rPr>
          <w:rFonts w:ascii="Arial" w:eastAsia="Arial" w:hAnsi="Arial" w:cs="Arial"/>
        </w:rPr>
        <w:t xml:space="preserve">or all other courses in the program; </w:t>
      </w:r>
      <w:proofErr w:type="gramStart"/>
      <w:r w:rsidR="003D065C" w:rsidRPr="008373B5">
        <w:rPr>
          <w:rFonts w:ascii="Arial" w:eastAsia="Arial" w:hAnsi="Arial" w:cs="Arial"/>
          <w:bCs/>
        </w:rPr>
        <w:t xml:space="preserve">the </w:t>
      </w:r>
      <w:r w:rsidR="003D065C" w:rsidRPr="008373B5">
        <w:rPr>
          <w:rFonts w:ascii="Arial" w:eastAsia="Arial" w:hAnsi="Arial" w:cs="Arial"/>
          <w:bCs/>
          <w:u w:val="single"/>
        </w:rPr>
        <w:t>majority of</w:t>
      </w:r>
      <w:proofErr w:type="gramEnd"/>
      <w:r w:rsidR="003D065C" w:rsidRPr="008373B5">
        <w:rPr>
          <w:rFonts w:ascii="Arial" w:eastAsia="Arial" w:hAnsi="Arial" w:cs="Arial"/>
          <w:bCs/>
          <w:u w:val="single"/>
        </w:rPr>
        <w:t xml:space="preserve"> courses will have this designation</w:t>
      </w:r>
      <w:r w:rsidR="003D065C" w:rsidRPr="008373B5">
        <w:rPr>
          <w:rFonts w:ascii="Arial" w:eastAsia="Arial" w:hAnsi="Arial" w:cs="Arial"/>
          <w:bCs/>
        </w:rPr>
        <w:t>!</w:t>
      </w:r>
    </w:p>
    <w:p w14:paraId="20F07AAD" w14:textId="77777777" w:rsidR="00C800CA" w:rsidRPr="009F7217" w:rsidRDefault="00C800CA" w:rsidP="00AF26C1">
      <w:pPr>
        <w:spacing w:after="0" w:line="240" w:lineRule="auto"/>
        <w:ind w:left="360"/>
        <w:rPr>
          <w:rFonts w:ascii="Arial" w:hAnsi="Arial" w:cs="Arial"/>
        </w:rPr>
      </w:pPr>
    </w:p>
    <w:p w14:paraId="01A2C39B" w14:textId="6160F5CA" w:rsidR="0026268A" w:rsidRPr="009F7217" w:rsidRDefault="003D065C" w:rsidP="00AF26C1">
      <w:pPr>
        <w:spacing w:after="0" w:line="240" w:lineRule="auto"/>
        <w:ind w:left="360"/>
        <w:rPr>
          <w:rFonts w:ascii="Arial" w:eastAsia="Arial" w:hAnsi="Arial" w:cs="Arial"/>
          <w:b/>
        </w:rPr>
      </w:pPr>
      <w:r w:rsidRPr="009F7217">
        <w:rPr>
          <w:rFonts w:ascii="Arial" w:eastAsia="Arial" w:hAnsi="Arial" w:cs="Arial"/>
          <w:b/>
        </w:rPr>
        <w:t>Exam and Syllabus:</w:t>
      </w:r>
      <w:r w:rsidRPr="009F7217">
        <w:rPr>
          <w:rFonts w:ascii="Arial" w:eastAsia="Arial" w:hAnsi="Arial" w:cs="Arial"/>
        </w:rPr>
        <w:t xml:space="preserve"> Upload the syllabus for each course in a PDF format.</w:t>
      </w:r>
      <w:r w:rsidR="00565C28" w:rsidRPr="009F7217">
        <w:rPr>
          <w:rFonts w:ascii="Arial" w:eastAsia="Arial" w:hAnsi="Arial" w:cs="Arial"/>
          <w:b/>
        </w:rPr>
        <w:t xml:space="preserve"> </w:t>
      </w:r>
      <w:r w:rsidR="00920F2C" w:rsidRPr="009F7217">
        <w:rPr>
          <w:rFonts w:ascii="Arial" w:eastAsia="Arial" w:hAnsi="Arial" w:cs="Arial"/>
          <w:i/>
        </w:rPr>
        <w:t>Note: Sample exams are not required for all courses. The AFC only requires sample practical examinations per element 6</w:t>
      </w:r>
      <w:r w:rsidR="008373B5">
        <w:rPr>
          <w:rFonts w:ascii="Arial" w:eastAsia="Arial" w:hAnsi="Arial" w:cs="Arial"/>
          <w:i/>
        </w:rPr>
        <w:t>D</w:t>
      </w:r>
      <w:r w:rsidR="00920F2C" w:rsidRPr="009F7217">
        <w:rPr>
          <w:rFonts w:ascii="Arial" w:eastAsia="Arial" w:hAnsi="Arial" w:cs="Arial"/>
          <w:i/>
        </w:rPr>
        <w:t xml:space="preserve"> (see the Appendix List).</w:t>
      </w:r>
    </w:p>
    <w:p w14:paraId="6CBBE0FE" w14:textId="77777777" w:rsidR="00920F2C" w:rsidRPr="009F7217" w:rsidRDefault="00920F2C" w:rsidP="00AF26C1">
      <w:pPr>
        <w:spacing w:after="0" w:line="240" w:lineRule="auto"/>
        <w:ind w:left="360"/>
        <w:rPr>
          <w:rFonts w:ascii="Arial" w:hAnsi="Arial" w:cs="Arial"/>
        </w:rPr>
      </w:pPr>
    </w:p>
    <w:p w14:paraId="2C0E2751"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SCHEDULED STUDENT CONTACT HOURS</w:t>
      </w:r>
    </w:p>
    <w:p w14:paraId="49509C30" w14:textId="77777777" w:rsidR="00C800CA" w:rsidRPr="009F7217" w:rsidRDefault="003D065C" w:rsidP="00AF26C1">
      <w:pPr>
        <w:spacing w:after="0" w:line="240" w:lineRule="auto"/>
        <w:ind w:left="360"/>
        <w:rPr>
          <w:rFonts w:ascii="Arial" w:eastAsia="Arial" w:hAnsi="Arial" w:cs="Arial"/>
        </w:rPr>
      </w:pPr>
      <w:r w:rsidRPr="009F7217">
        <w:rPr>
          <w:rFonts w:ascii="Arial" w:eastAsia="Arial" w:hAnsi="Arial" w:cs="Arial"/>
        </w:rPr>
        <w:t>Provide the scheduled contact hours (as a whole number) for the ENTIRE TERM for:</w:t>
      </w:r>
    </w:p>
    <w:p w14:paraId="076D649D" w14:textId="77777777" w:rsidR="00E715A8" w:rsidRPr="009F7217" w:rsidRDefault="00E715A8" w:rsidP="00AF26C1">
      <w:pPr>
        <w:spacing w:after="0" w:line="240" w:lineRule="auto"/>
        <w:ind w:left="360"/>
        <w:rPr>
          <w:rFonts w:ascii="Arial" w:hAnsi="Arial" w:cs="Arial"/>
        </w:rPr>
      </w:pPr>
    </w:p>
    <w:p w14:paraId="1A113B33" w14:textId="77777777" w:rsidR="00C800CA" w:rsidRPr="009F7217" w:rsidRDefault="003D065C" w:rsidP="007142E4">
      <w:pPr>
        <w:numPr>
          <w:ilvl w:val="0"/>
          <w:numId w:val="16"/>
        </w:numPr>
        <w:spacing w:after="0" w:line="240" w:lineRule="auto"/>
        <w:ind w:hanging="360"/>
        <w:rPr>
          <w:rFonts w:ascii="Arial" w:hAnsi="Arial" w:cs="Arial"/>
        </w:rPr>
      </w:pPr>
      <w:r w:rsidRPr="009F7217">
        <w:rPr>
          <w:rFonts w:ascii="Arial" w:eastAsia="Arial" w:hAnsi="Arial" w:cs="Arial"/>
          <w:b/>
        </w:rPr>
        <w:t>Classroom</w:t>
      </w:r>
      <w:r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 xml:space="preserve">lecture, seminar/discussions, tutorials, etc. which do </w:t>
      </w:r>
      <w:r w:rsidRPr="009F7217">
        <w:rPr>
          <w:rFonts w:ascii="Arial" w:eastAsia="Arial" w:hAnsi="Arial" w:cs="Arial"/>
          <w:b/>
        </w:rPr>
        <w:t>not</w:t>
      </w:r>
      <w:r w:rsidRPr="009F7217">
        <w:rPr>
          <w:rFonts w:ascii="Arial" w:eastAsia="Arial" w:hAnsi="Arial" w:cs="Arial"/>
        </w:rPr>
        <w:t xml:space="preserve"> have a laboratory component</w:t>
      </w:r>
      <w:r w:rsidR="00C22C06" w:rsidRPr="009F7217">
        <w:rPr>
          <w:rFonts w:ascii="Arial" w:eastAsia="Arial" w:hAnsi="Arial" w:cs="Arial"/>
        </w:rPr>
        <w:t xml:space="preserve"> </w:t>
      </w:r>
      <w:r w:rsidR="00C22C06" w:rsidRPr="009F7217">
        <w:rPr>
          <w:rFonts w:ascii="Arial" w:eastAsia="Arial" w:hAnsi="Arial" w:cs="Arial"/>
          <w:szCs w:val="22"/>
        </w:rPr>
        <w:t>and are held in-person with face-to-face instruction.</w:t>
      </w:r>
    </w:p>
    <w:p w14:paraId="4D811784" w14:textId="77777777" w:rsidR="00C800CA" w:rsidRPr="009F7217" w:rsidRDefault="00C800CA" w:rsidP="00AF26C1">
      <w:pPr>
        <w:spacing w:after="0" w:line="240" w:lineRule="auto"/>
        <w:ind w:left="720"/>
        <w:rPr>
          <w:rFonts w:ascii="Arial" w:hAnsi="Arial" w:cs="Arial"/>
        </w:rPr>
      </w:pPr>
    </w:p>
    <w:p w14:paraId="6D63D81D" w14:textId="289C467A" w:rsidR="00C800CA" w:rsidRPr="009F7217" w:rsidRDefault="003D065C" w:rsidP="007142E4">
      <w:pPr>
        <w:numPr>
          <w:ilvl w:val="0"/>
          <w:numId w:val="16"/>
        </w:numPr>
        <w:spacing w:after="0" w:line="240" w:lineRule="auto"/>
        <w:ind w:hanging="360"/>
        <w:rPr>
          <w:rFonts w:ascii="Arial" w:hAnsi="Arial" w:cs="Arial"/>
        </w:rPr>
      </w:pPr>
      <w:r w:rsidRPr="0E90C102">
        <w:rPr>
          <w:rFonts w:ascii="Arial" w:eastAsia="Arial" w:hAnsi="Arial" w:cs="Arial"/>
          <w:b/>
          <w:bCs/>
        </w:rPr>
        <w:t>Laboratory:</w:t>
      </w:r>
      <w:r w:rsidR="00565C28" w:rsidRPr="0E90C102">
        <w:rPr>
          <w:rFonts w:ascii="Arial" w:eastAsia="Arial" w:hAnsi="Arial" w:cs="Arial"/>
          <w:b/>
          <w:bCs/>
        </w:rPr>
        <w:t xml:space="preserve"> </w:t>
      </w:r>
      <w:r w:rsidRPr="0E90C102">
        <w:rPr>
          <w:rFonts w:ascii="Arial" w:eastAsia="Arial" w:hAnsi="Arial" w:cs="Arial"/>
        </w:rPr>
        <w:t xml:space="preserve">can also include laboratory experiences in which the student has an opportunity to interact or observe patients </w:t>
      </w:r>
      <w:r w:rsidR="3DF78E6E" w:rsidRPr="0E90C102">
        <w:rPr>
          <w:rFonts w:ascii="Arial" w:eastAsia="Arial" w:hAnsi="Arial" w:cs="Arial"/>
        </w:rPr>
        <w:t>regardless of</w:t>
      </w:r>
      <w:r w:rsidRPr="0E90C102">
        <w:rPr>
          <w:rFonts w:ascii="Arial" w:eastAsia="Arial" w:hAnsi="Arial" w:cs="Arial"/>
        </w:rPr>
        <w:t xml:space="preserve"> if this opportunity occurs on campus or in a clinical setting.</w:t>
      </w:r>
    </w:p>
    <w:p w14:paraId="23BB08D6" w14:textId="77777777" w:rsidR="00C800CA" w:rsidRPr="009F7217" w:rsidRDefault="00C800CA" w:rsidP="00AF26C1">
      <w:pPr>
        <w:spacing w:after="0" w:line="240" w:lineRule="auto"/>
        <w:rPr>
          <w:rFonts w:ascii="Arial" w:hAnsi="Arial" w:cs="Arial"/>
        </w:rPr>
      </w:pPr>
    </w:p>
    <w:p w14:paraId="0F9670F3" w14:textId="03CE3B8F" w:rsidR="00C800CA" w:rsidRPr="009F7217" w:rsidRDefault="003D065C" w:rsidP="007142E4">
      <w:pPr>
        <w:numPr>
          <w:ilvl w:val="0"/>
          <w:numId w:val="16"/>
        </w:numPr>
        <w:spacing w:after="0" w:line="240" w:lineRule="auto"/>
        <w:ind w:hanging="360"/>
        <w:rPr>
          <w:rFonts w:ascii="Arial" w:hAnsi="Arial" w:cs="Arial"/>
        </w:rPr>
      </w:pPr>
      <w:r w:rsidRPr="009F7217">
        <w:rPr>
          <w:rFonts w:ascii="Arial" w:eastAsia="Arial" w:hAnsi="Arial" w:cs="Arial"/>
          <w:b/>
        </w:rPr>
        <w:t>Clinical Education</w:t>
      </w:r>
      <w:r w:rsidRPr="009F7217">
        <w:rPr>
          <w:rFonts w:ascii="Arial" w:eastAsia="Arial" w:hAnsi="Arial" w:cs="Arial"/>
        </w:rPr>
        <w:t xml:space="preserve">: use </w:t>
      </w:r>
      <w:r w:rsidR="00063485">
        <w:rPr>
          <w:rFonts w:ascii="Arial" w:eastAsia="Arial" w:hAnsi="Arial" w:cs="Arial"/>
          <w:b/>
        </w:rPr>
        <w:t>32</w:t>
      </w:r>
      <w:r w:rsidRPr="009F7217">
        <w:rPr>
          <w:rFonts w:ascii="Arial" w:eastAsia="Arial" w:hAnsi="Arial" w:cs="Arial"/>
          <w:b/>
        </w:rPr>
        <w:t xml:space="preserve"> hours/week</w:t>
      </w:r>
      <w:r w:rsidRPr="009F7217">
        <w:rPr>
          <w:rFonts w:ascii="Arial" w:eastAsia="Arial" w:hAnsi="Arial" w:cs="Arial"/>
        </w:rPr>
        <w:t xml:space="preserve"> to calculate contact hours for </w:t>
      </w:r>
      <w:r w:rsidRPr="009F7217">
        <w:rPr>
          <w:rFonts w:ascii="Arial" w:eastAsia="Arial" w:hAnsi="Arial" w:cs="Arial"/>
          <w:u w:val="single"/>
        </w:rPr>
        <w:t xml:space="preserve">all </w:t>
      </w:r>
      <w:r w:rsidR="007174D3" w:rsidRPr="009F7217">
        <w:rPr>
          <w:rFonts w:ascii="Arial" w:eastAsia="Arial" w:hAnsi="Arial" w:cs="Arial"/>
          <w:u w:val="single"/>
        </w:rPr>
        <w:t>full-time</w:t>
      </w:r>
      <w:r w:rsidRPr="009F7217">
        <w:rPr>
          <w:rFonts w:ascii="Arial" w:eastAsia="Arial" w:hAnsi="Arial" w:cs="Arial"/>
        </w:rPr>
        <w:t xml:space="preserve"> experiences.</w:t>
      </w:r>
    </w:p>
    <w:p w14:paraId="6F57C131" w14:textId="77777777" w:rsidR="00C800CA" w:rsidRPr="009F7217" w:rsidRDefault="00C800CA" w:rsidP="00AF26C1">
      <w:pPr>
        <w:spacing w:after="0" w:line="240" w:lineRule="auto"/>
        <w:rPr>
          <w:rFonts w:ascii="Arial" w:hAnsi="Arial" w:cs="Arial"/>
        </w:rPr>
      </w:pPr>
    </w:p>
    <w:p w14:paraId="6D6C9634" w14:textId="77777777" w:rsidR="00C800CA" w:rsidRPr="009F7217" w:rsidRDefault="003D065C" w:rsidP="007142E4">
      <w:pPr>
        <w:numPr>
          <w:ilvl w:val="0"/>
          <w:numId w:val="16"/>
        </w:numPr>
        <w:spacing w:after="0" w:line="240" w:lineRule="auto"/>
        <w:ind w:hanging="360"/>
        <w:rPr>
          <w:rFonts w:ascii="Arial" w:hAnsi="Arial" w:cs="Arial"/>
        </w:rPr>
      </w:pPr>
      <w:r w:rsidRPr="009F7217">
        <w:rPr>
          <w:rFonts w:ascii="Arial" w:eastAsia="Arial" w:hAnsi="Arial" w:cs="Arial"/>
          <w:b/>
        </w:rPr>
        <w:t>Other:</w:t>
      </w:r>
      <w:r w:rsidR="00565C28" w:rsidRPr="009F7217">
        <w:rPr>
          <w:rFonts w:ascii="Arial" w:eastAsia="Arial" w:hAnsi="Arial" w:cs="Arial"/>
        </w:rPr>
        <w:t xml:space="preserve"> </w:t>
      </w:r>
      <w:r w:rsidRPr="009F7217">
        <w:rPr>
          <w:rFonts w:ascii="Arial" w:eastAsia="Arial" w:hAnsi="Arial" w:cs="Arial"/>
        </w:rPr>
        <w:t xml:space="preserve">includes independent study; use the number of credits assigned to the course as the number of contact hours per week (e.g., a </w:t>
      </w:r>
      <w:r w:rsidR="007174D3" w:rsidRPr="009F7217">
        <w:rPr>
          <w:rFonts w:ascii="Arial" w:eastAsia="Arial" w:hAnsi="Arial" w:cs="Arial"/>
        </w:rPr>
        <w:t>two-credit</w:t>
      </w:r>
      <w:r w:rsidRPr="009F7217">
        <w:rPr>
          <w:rFonts w:ascii="Arial" w:eastAsia="Arial" w:hAnsi="Arial" w:cs="Arial"/>
        </w:rPr>
        <w:t xml:space="preserve"> independent study course taught over 15 weeks would be documented as 30 contact hours). </w:t>
      </w:r>
    </w:p>
    <w:p w14:paraId="57BCE3B4" w14:textId="77777777" w:rsidR="00C800CA" w:rsidRPr="009F7217" w:rsidRDefault="00C800CA" w:rsidP="00AF26C1">
      <w:pPr>
        <w:spacing w:after="0" w:line="240" w:lineRule="auto"/>
        <w:rPr>
          <w:rFonts w:ascii="Arial" w:hAnsi="Arial" w:cs="Arial"/>
        </w:rPr>
      </w:pPr>
    </w:p>
    <w:p w14:paraId="773ADEBF" w14:textId="77777777" w:rsidR="001B0D48" w:rsidRPr="00A411A6" w:rsidRDefault="001B0D48" w:rsidP="007142E4">
      <w:pPr>
        <w:pStyle w:val="Default"/>
        <w:numPr>
          <w:ilvl w:val="0"/>
          <w:numId w:val="23"/>
        </w:numPr>
        <w:rPr>
          <w:rFonts w:eastAsia="Arial"/>
          <w:sz w:val="22"/>
          <w:szCs w:val="22"/>
        </w:rPr>
      </w:pPr>
      <w:r w:rsidRPr="0E90C102">
        <w:rPr>
          <w:rFonts w:eastAsia="Arial"/>
          <w:b/>
          <w:bCs/>
          <w:sz w:val="22"/>
          <w:szCs w:val="22"/>
        </w:rPr>
        <w:t>Distance Learning</w:t>
      </w:r>
      <w:r w:rsidRPr="0E90C102">
        <w:rPr>
          <w:rFonts w:eastAsia="Arial"/>
          <w:sz w:val="22"/>
          <w:szCs w:val="22"/>
        </w:rPr>
        <w:t xml:space="preserve"> includes </w:t>
      </w:r>
      <w:r w:rsidRPr="0E90C102">
        <w:rPr>
          <w:rFonts w:eastAsia="Arial"/>
          <w:b/>
          <w:bCs/>
          <w:sz w:val="22"/>
          <w:szCs w:val="22"/>
        </w:rPr>
        <w:t>online courses</w:t>
      </w:r>
      <w:r w:rsidRPr="0E90C102">
        <w:rPr>
          <w:rFonts w:eastAsia="Arial"/>
          <w:sz w:val="22"/>
          <w:szCs w:val="22"/>
        </w:rPr>
        <w:t xml:space="preserve"> or courses </w:t>
      </w:r>
      <w:r w:rsidRPr="0E90C102">
        <w:rPr>
          <w:rFonts w:eastAsia="Arial"/>
          <w:b/>
          <w:bCs/>
          <w:sz w:val="22"/>
          <w:szCs w:val="22"/>
        </w:rPr>
        <w:t>with online content</w:t>
      </w:r>
      <w:r w:rsidRPr="0E90C102">
        <w:rPr>
          <w:rFonts w:eastAsia="Arial"/>
          <w:b/>
          <w:bCs/>
        </w:rPr>
        <w:t xml:space="preserve">. </w:t>
      </w:r>
      <w:r w:rsidRPr="0E90C102">
        <w:rPr>
          <w:rFonts w:eastAsia="Arial"/>
          <w:sz w:val="22"/>
          <w:szCs w:val="22"/>
        </w:rPr>
        <w:t>According to the</w:t>
      </w:r>
      <w:r w:rsidRPr="0E90C102">
        <w:rPr>
          <w:rFonts w:eastAsia="Arial"/>
          <w:b/>
          <w:bCs/>
          <w:sz w:val="22"/>
          <w:szCs w:val="22"/>
        </w:rPr>
        <w:t xml:space="preserve"> </w:t>
      </w:r>
      <w:r w:rsidRPr="0E90C102">
        <w:rPr>
          <w:rFonts w:eastAsia="Arial"/>
          <w:sz w:val="22"/>
          <w:szCs w:val="22"/>
        </w:rPr>
        <w:t>CAPTE Rules of Practice, Subpart 9.7(a)(</w:t>
      </w:r>
      <w:proofErr w:type="gramStart"/>
      <w:r w:rsidRPr="0E90C102">
        <w:rPr>
          <w:rFonts w:eastAsia="Arial"/>
          <w:sz w:val="22"/>
          <w:szCs w:val="22"/>
        </w:rPr>
        <w:t>1)(</w:t>
      </w:r>
      <w:proofErr w:type="gramEnd"/>
      <w:r w:rsidRPr="0E90C102">
        <w:rPr>
          <w:rFonts w:eastAsia="Arial"/>
          <w:sz w:val="22"/>
          <w:szCs w:val="22"/>
        </w:rPr>
        <w:t>i-ii):</w:t>
      </w:r>
    </w:p>
    <w:p w14:paraId="60B4C988" w14:textId="77777777" w:rsidR="001B0D48" w:rsidRPr="00A411A6" w:rsidRDefault="001B0D48" w:rsidP="0E90C102">
      <w:pPr>
        <w:pStyle w:val="Default"/>
        <w:ind w:left="720"/>
        <w:rPr>
          <w:rFonts w:eastAsia="Arial"/>
          <w:sz w:val="22"/>
          <w:szCs w:val="22"/>
        </w:rPr>
      </w:pPr>
      <w:r w:rsidRPr="0E90C102">
        <w:rPr>
          <w:rFonts w:eastAsia="Arial"/>
          <w:sz w:val="22"/>
          <w:szCs w:val="22"/>
        </w:rPr>
        <w:lastRenderedPageBreak/>
        <w:t xml:space="preserve">i. </w:t>
      </w:r>
      <w:r w:rsidRPr="0E90C102">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59DC7552" w14:textId="77777777" w:rsidR="001B0D48" w:rsidRPr="00A411A6" w:rsidRDefault="001B0D48" w:rsidP="0E90C102">
      <w:pPr>
        <w:pStyle w:val="Default"/>
        <w:ind w:left="1440"/>
        <w:rPr>
          <w:sz w:val="22"/>
          <w:szCs w:val="22"/>
        </w:rPr>
      </w:pPr>
      <w:r w:rsidRPr="0E90C102">
        <w:rPr>
          <w:sz w:val="22"/>
          <w:szCs w:val="22"/>
        </w:rPr>
        <w:t xml:space="preserve">a. The internet. </w:t>
      </w:r>
    </w:p>
    <w:p w14:paraId="2E419447" w14:textId="77777777" w:rsidR="001B0D48" w:rsidRPr="00A411A6" w:rsidRDefault="001B0D48" w:rsidP="0E90C102">
      <w:pPr>
        <w:pStyle w:val="Default"/>
        <w:ind w:left="1440"/>
        <w:rPr>
          <w:sz w:val="22"/>
          <w:szCs w:val="22"/>
        </w:rPr>
      </w:pPr>
      <w:r w:rsidRPr="0E90C102">
        <w:rPr>
          <w:sz w:val="22"/>
          <w:szCs w:val="22"/>
        </w:rPr>
        <w:t xml:space="preserve">b. One-way and two-way transmissions through open broadcast, closed circuit, cable, microwave, broadband lines, fiber optics, satellite, or wireless communications devices. </w:t>
      </w:r>
    </w:p>
    <w:p w14:paraId="3F96E280" w14:textId="77777777" w:rsidR="001B0D48" w:rsidRPr="00A411A6" w:rsidRDefault="001B0D48" w:rsidP="0E90C102">
      <w:pPr>
        <w:pStyle w:val="Default"/>
        <w:ind w:left="1440"/>
        <w:rPr>
          <w:sz w:val="22"/>
          <w:szCs w:val="22"/>
        </w:rPr>
      </w:pPr>
      <w:r w:rsidRPr="0E90C102">
        <w:rPr>
          <w:sz w:val="22"/>
          <w:szCs w:val="22"/>
        </w:rPr>
        <w:t xml:space="preserve">c. Audioconferencing. </w:t>
      </w:r>
    </w:p>
    <w:p w14:paraId="7D7D703E" w14:textId="77777777" w:rsidR="001B0D48" w:rsidRPr="00A411A6" w:rsidRDefault="001B0D48" w:rsidP="0E90C102">
      <w:pPr>
        <w:pStyle w:val="Default"/>
        <w:ind w:left="1440"/>
        <w:rPr>
          <w:sz w:val="22"/>
          <w:szCs w:val="22"/>
        </w:rPr>
      </w:pPr>
      <w:r w:rsidRPr="0E90C102">
        <w:rPr>
          <w:sz w:val="22"/>
          <w:szCs w:val="22"/>
        </w:rPr>
        <w:t xml:space="preserve">d. Video cassettes, DVDs, and CD-ROMs, if the cassettes, DVDs, or CD-ROMs are used in a course in conjunction with any of the technologies listed in paragraphs (a) through (c). [CFR_602.3] </w:t>
      </w:r>
    </w:p>
    <w:p w14:paraId="2F6B4CBC" w14:textId="77777777" w:rsidR="001B0D48" w:rsidRPr="00A411A6" w:rsidRDefault="001B0D48" w:rsidP="0E90C102">
      <w:pPr>
        <w:pStyle w:val="Default"/>
        <w:ind w:left="720"/>
        <w:rPr>
          <w:sz w:val="22"/>
          <w:szCs w:val="22"/>
        </w:rPr>
      </w:pPr>
      <w:r w:rsidRPr="0E90C102">
        <w:rPr>
          <w:sz w:val="22"/>
          <w:szCs w:val="22"/>
        </w:rPr>
        <w:t xml:space="preserve">ii. For the purposes of this section, the following definitions pertain: </w:t>
      </w:r>
    </w:p>
    <w:p w14:paraId="3BD5E8AC" w14:textId="77777777" w:rsidR="001B0D48" w:rsidRPr="00A411A6" w:rsidRDefault="001B0D48" w:rsidP="0E90C102">
      <w:pPr>
        <w:pStyle w:val="Default"/>
        <w:ind w:left="1440"/>
        <w:rPr>
          <w:sz w:val="22"/>
          <w:szCs w:val="22"/>
        </w:rPr>
      </w:pPr>
      <w:r w:rsidRPr="0E90C102">
        <w:rPr>
          <w:sz w:val="22"/>
          <w:szCs w:val="22"/>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33807880" w14:textId="77777777" w:rsidR="001B0D48" w:rsidRPr="00A411A6" w:rsidRDefault="001B0D48" w:rsidP="0E90C102">
      <w:pPr>
        <w:pStyle w:val="Default"/>
        <w:ind w:left="1440"/>
        <w:rPr>
          <w:sz w:val="22"/>
          <w:szCs w:val="22"/>
        </w:rPr>
      </w:pPr>
      <w:r w:rsidRPr="0E90C102">
        <w:rPr>
          <w:sz w:val="22"/>
          <w:szCs w:val="22"/>
        </w:rPr>
        <w:t xml:space="preserve">b. Distance education program: a program in which 50% or more of the required courses (not including clinical education courses) are distance education courses. (34.C.F.R 602.22(A)(1)(ii)(c). </w:t>
      </w:r>
    </w:p>
    <w:p w14:paraId="6DB9C4D2" w14:textId="77777777" w:rsidR="001B0D48" w:rsidRPr="00A411A6" w:rsidRDefault="001B0D48" w:rsidP="0E90C102">
      <w:pPr>
        <w:pStyle w:val="Default"/>
        <w:ind w:left="1440"/>
        <w:rPr>
          <w:sz w:val="22"/>
          <w:szCs w:val="22"/>
        </w:rPr>
      </w:pPr>
      <w:r w:rsidRPr="0E90C102">
        <w:rPr>
          <w:sz w:val="22"/>
          <w:szCs w:val="22"/>
        </w:rPr>
        <w:t xml:space="preserve">c. An instructor is an individual responsible for delivering course content and who meets the qualifications for instruction established by an institution’s accrediting agency. </w:t>
      </w:r>
    </w:p>
    <w:p w14:paraId="5795B6CA" w14:textId="77777777" w:rsidR="001B0D48" w:rsidRPr="00A411A6" w:rsidRDefault="001B0D48" w:rsidP="0E90C102">
      <w:pPr>
        <w:pStyle w:val="Default"/>
        <w:ind w:left="1440"/>
        <w:rPr>
          <w:sz w:val="22"/>
          <w:szCs w:val="22"/>
        </w:rPr>
      </w:pPr>
      <w:r w:rsidRPr="0E90C102">
        <w:rPr>
          <w:sz w:val="22"/>
          <w:szCs w:val="22"/>
        </w:rPr>
        <w:t xml:space="preserve">d. Substantive interactions are engaging students in teaching, learning, and assessment, consistent with the content under discussion, </w:t>
      </w:r>
      <w:proofErr w:type="gramStart"/>
      <w:r w:rsidRPr="0E90C102">
        <w:rPr>
          <w:sz w:val="22"/>
          <w:szCs w:val="22"/>
        </w:rPr>
        <w:t>and also</w:t>
      </w:r>
      <w:proofErr w:type="gramEnd"/>
      <w:r w:rsidRPr="0E90C102">
        <w:rPr>
          <w:sz w:val="22"/>
          <w:szCs w:val="22"/>
        </w:rPr>
        <w:t xml:space="preserve"> includes at least two of the following: </w:t>
      </w:r>
    </w:p>
    <w:p w14:paraId="1430E793" w14:textId="77777777" w:rsidR="001B0D48" w:rsidRPr="00A411A6" w:rsidRDefault="001B0D48" w:rsidP="0E90C102">
      <w:pPr>
        <w:pStyle w:val="Default"/>
        <w:ind w:left="2160"/>
        <w:rPr>
          <w:sz w:val="22"/>
          <w:szCs w:val="22"/>
        </w:rPr>
      </w:pPr>
      <w:r w:rsidRPr="0E90C102">
        <w:rPr>
          <w:sz w:val="22"/>
          <w:szCs w:val="22"/>
        </w:rPr>
        <w:t xml:space="preserve">1. Providing direct instruction. </w:t>
      </w:r>
    </w:p>
    <w:p w14:paraId="2A831C71" w14:textId="77777777" w:rsidR="001B0D48" w:rsidRPr="00A411A6" w:rsidRDefault="001B0D48" w:rsidP="0E90C102">
      <w:pPr>
        <w:pStyle w:val="Default"/>
        <w:ind w:left="2160"/>
        <w:rPr>
          <w:sz w:val="22"/>
          <w:szCs w:val="22"/>
        </w:rPr>
      </w:pPr>
      <w:r w:rsidRPr="0E90C102">
        <w:rPr>
          <w:sz w:val="22"/>
          <w:szCs w:val="22"/>
        </w:rPr>
        <w:t xml:space="preserve">2. Assessing or providing feedback on a student’s coursework. </w:t>
      </w:r>
    </w:p>
    <w:p w14:paraId="728D74BB" w14:textId="77777777" w:rsidR="001B0D48" w:rsidRPr="00A411A6" w:rsidRDefault="001B0D48" w:rsidP="0E90C102">
      <w:pPr>
        <w:pStyle w:val="Default"/>
        <w:ind w:left="2160"/>
        <w:rPr>
          <w:sz w:val="22"/>
          <w:szCs w:val="22"/>
        </w:rPr>
      </w:pPr>
      <w:r w:rsidRPr="0E90C102">
        <w:rPr>
          <w:sz w:val="22"/>
          <w:szCs w:val="22"/>
        </w:rPr>
        <w:t xml:space="preserve">3. Providing information or responding to questions about the content of a course or competency. </w:t>
      </w:r>
    </w:p>
    <w:p w14:paraId="1360660F" w14:textId="77777777" w:rsidR="001B0D48" w:rsidRPr="00A411A6" w:rsidRDefault="001B0D48" w:rsidP="0E90C102">
      <w:pPr>
        <w:pStyle w:val="Default"/>
        <w:ind w:left="2160"/>
        <w:rPr>
          <w:sz w:val="22"/>
          <w:szCs w:val="22"/>
        </w:rPr>
      </w:pPr>
      <w:r w:rsidRPr="0E90C102">
        <w:rPr>
          <w:sz w:val="22"/>
          <w:szCs w:val="22"/>
        </w:rPr>
        <w:t xml:space="preserve">4. Facilitating a group discussion regarding the content of a course or competency. </w:t>
      </w:r>
    </w:p>
    <w:p w14:paraId="3CF51BE7" w14:textId="77777777" w:rsidR="001B0D48" w:rsidRPr="00A411A6" w:rsidRDefault="001B0D48" w:rsidP="0E90C102">
      <w:pPr>
        <w:pStyle w:val="Default"/>
        <w:ind w:left="2160"/>
        <w:rPr>
          <w:sz w:val="22"/>
          <w:szCs w:val="22"/>
        </w:rPr>
      </w:pPr>
      <w:r w:rsidRPr="0E90C102">
        <w:rPr>
          <w:sz w:val="22"/>
          <w:szCs w:val="22"/>
        </w:rPr>
        <w:t xml:space="preserve">5. Other instructional activities approved by the </w:t>
      </w:r>
      <w:proofErr w:type="gramStart"/>
      <w:r w:rsidRPr="0E90C102">
        <w:rPr>
          <w:sz w:val="22"/>
          <w:szCs w:val="22"/>
        </w:rPr>
        <w:t>institution’s</w:t>
      </w:r>
      <w:proofErr w:type="gramEnd"/>
      <w:r w:rsidRPr="0E90C102">
        <w:rPr>
          <w:sz w:val="22"/>
          <w:szCs w:val="22"/>
        </w:rPr>
        <w:t xml:space="preserve"> or program’s accrediting agency. </w:t>
      </w:r>
    </w:p>
    <w:p w14:paraId="184E9D39" w14:textId="77777777" w:rsidR="001B0D48" w:rsidRPr="00A411A6" w:rsidRDefault="001B0D48" w:rsidP="0E90C102">
      <w:pPr>
        <w:pStyle w:val="Default"/>
        <w:ind w:left="1440"/>
        <w:rPr>
          <w:sz w:val="22"/>
          <w:szCs w:val="22"/>
        </w:rPr>
      </w:pPr>
      <w:r w:rsidRPr="0E90C102">
        <w:rPr>
          <w:sz w:val="22"/>
          <w:szCs w:val="22"/>
        </w:rPr>
        <w:t xml:space="preserve">e. Regular interaction involves. </w:t>
      </w:r>
    </w:p>
    <w:p w14:paraId="5DB4C8D6" w14:textId="77777777" w:rsidR="001B0D48" w:rsidRPr="00A411A6" w:rsidRDefault="001B0D48" w:rsidP="0E90C102">
      <w:pPr>
        <w:pStyle w:val="Default"/>
        <w:ind w:left="2160"/>
        <w:rPr>
          <w:sz w:val="22"/>
          <w:szCs w:val="22"/>
        </w:rPr>
      </w:pPr>
      <w:r w:rsidRPr="0E90C102">
        <w:rPr>
          <w:sz w:val="22"/>
          <w:szCs w:val="22"/>
        </w:rPr>
        <w:t xml:space="preserve">1. Substantive interactions between the student and faculty on a predictable and scheduled basis commensurate with the length of time and the amount of content in the course or competency. </w:t>
      </w:r>
    </w:p>
    <w:p w14:paraId="0B394A96" w14:textId="77777777" w:rsidR="001B0D48" w:rsidRPr="00A411A6" w:rsidRDefault="001B0D48" w:rsidP="001B0D48">
      <w:pPr>
        <w:pStyle w:val="Default"/>
        <w:ind w:left="2160"/>
        <w:rPr>
          <w:sz w:val="22"/>
          <w:szCs w:val="22"/>
        </w:rPr>
      </w:pPr>
      <w:r w:rsidRPr="0E90C102">
        <w:rPr>
          <w:sz w:val="22"/>
          <w:szCs w:val="22"/>
        </w:rPr>
        <w:t xml:space="preserve">2. Monitoring the student’s academic engagement and success and ensuring that the instructor is responsible for promptly and proactively engaging in substantive interaction with the student when needed </w:t>
      </w:r>
      <w:proofErr w:type="gramStart"/>
      <w:r w:rsidRPr="0E90C102">
        <w:rPr>
          <w:sz w:val="22"/>
          <w:szCs w:val="22"/>
        </w:rPr>
        <w:t>on the basis of</w:t>
      </w:r>
      <w:proofErr w:type="gramEnd"/>
      <w:r w:rsidRPr="0E90C102">
        <w:rPr>
          <w:sz w:val="22"/>
          <w:szCs w:val="22"/>
        </w:rPr>
        <w:t xml:space="preserve"> such monitoring, or upon request of the student. </w:t>
      </w:r>
    </w:p>
    <w:p w14:paraId="60C23389" w14:textId="77777777" w:rsidR="00C800CA" w:rsidRPr="009F7217" w:rsidRDefault="00C800CA" w:rsidP="00AF26C1">
      <w:pPr>
        <w:spacing w:after="0" w:line="240" w:lineRule="auto"/>
        <w:rPr>
          <w:rFonts w:ascii="Arial" w:hAnsi="Arial" w:cs="Arial"/>
        </w:rPr>
      </w:pPr>
    </w:p>
    <w:p w14:paraId="5864D430" w14:textId="64AB9669" w:rsidR="00C800CA" w:rsidRPr="009F7217" w:rsidRDefault="003D065C" w:rsidP="0E90C102">
      <w:pPr>
        <w:tabs>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E90C102">
        <w:rPr>
          <w:rFonts w:ascii="Arial" w:eastAsia="Arial" w:hAnsi="Arial" w:cs="Arial"/>
        </w:rPr>
        <w:t>The total number of contact hours per term is calculated by multiplying the number of contact hours per week by the total number of weeks in the course.</w:t>
      </w:r>
      <w:r w:rsidR="00565C28" w:rsidRPr="0E90C102">
        <w:rPr>
          <w:rFonts w:ascii="Arial" w:eastAsia="Arial" w:hAnsi="Arial" w:cs="Arial"/>
        </w:rPr>
        <w:t xml:space="preserve"> </w:t>
      </w:r>
      <w:r w:rsidRPr="0E90C102">
        <w:rPr>
          <w:rFonts w:ascii="Arial" w:eastAsia="Arial" w:hAnsi="Arial" w:cs="Arial"/>
        </w:rPr>
        <w:t xml:space="preserve">For example, a </w:t>
      </w:r>
      <w:r w:rsidR="009C495A" w:rsidRPr="0E90C102">
        <w:rPr>
          <w:rFonts w:ascii="Arial" w:eastAsia="Arial" w:hAnsi="Arial" w:cs="Arial"/>
        </w:rPr>
        <w:t>4-credit</w:t>
      </w:r>
      <w:r w:rsidRPr="0E90C102">
        <w:rPr>
          <w:rFonts w:ascii="Arial" w:eastAsia="Arial" w:hAnsi="Arial" w:cs="Arial"/>
        </w:rPr>
        <w:t xml:space="preserve"> course with 3 contact hours of lecture and 3 contact hours of laboratory per week taught over a </w:t>
      </w:r>
      <w:r w:rsidR="614E2504" w:rsidRPr="0E90C102">
        <w:rPr>
          <w:rFonts w:ascii="Arial" w:eastAsia="Arial" w:hAnsi="Arial" w:cs="Arial"/>
        </w:rPr>
        <w:t>15-week</w:t>
      </w:r>
      <w:r w:rsidRPr="0E90C102">
        <w:rPr>
          <w:rFonts w:ascii="Arial" w:eastAsia="Arial" w:hAnsi="Arial" w:cs="Arial"/>
        </w:rPr>
        <w:t xml:space="preserve"> period would have 45 contact hours documented in the lecture column and 45 hours documented in the laboratory column.</w:t>
      </w:r>
      <w:r w:rsidR="00565C28" w:rsidRPr="0E90C102">
        <w:rPr>
          <w:rFonts w:ascii="Arial" w:eastAsia="Arial" w:hAnsi="Arial" w:cs="Arial"/>
        </w:rPr>
        <w:t xml:space="preserve"> </w:t>
      </w:r>
      <w:r w:rsidRPr="0E90C102">
        <w:rPr>
          <w:rFonts w:ascii="Arial" w:eastAsia="Arial" w:hAnsi="Arial" w:cs="Arial"/>
          <w:b/>
          <w:bCs/>
        </w:rPr>
        <w:t xml:space="preserve">Do not include </w:t>
      </w:r>
      <w:r w:rsidR="00E715A8" w:rsidRPr="0E90C102">
        <w:rPr>
          <w:rFonts w:ascii="Arial" w:eastAsia="Arial" w:hAnsi="Arial" w:cs="Arial"/>
          <w:b/>
          <w:bCs/>
        </w:rPr>
        <w:t xml:space="preserve">the </w:t>
      </w:r>
      <w:r w:rsidRPr="0E90C102">
        <w:rPr>
          <w:rFonts w:ascii="Arial" w:eastAsia="Arial" w:hAnsi="Arial" w:cs="Arial"/>
          <w:b/>
          <w:bCs/>
        </w:rPr>
        <w:t>exam week.</w:t>
      </w:r>
    </w:p>
    <w:p w14:paraId="117EE263"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7956F97" w14:textId="77777777" w:rsidR="00C800CA" w:rsidRPr="009F7217" w:rsidRDefault="003D065C"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lastRenderedPageBreak/>
        <w:t>In documenting contact hours, include only those contact hours used in the calculation of credits for the course.</w:t>
      </w:r>
      <w:r w:rsidR="00565C28" w:rsidRPr="009F7217">
        <w:rPr>
          <w:rFonts w:ascii="Arial" w:eastAsia="Arial" w:hAnsi="Arial" w:cs="Arial"/>
        </w:rPr>
        <w:t xml:space="preserve"> </w:t>
      </w:r>
      <w:r w:rsidRPr="009F7217">
        <w:rPr>
          <w:rFonts w:ascii="Arial" w:eastAsia="Arial" w:hAnsi="Arial" w:cs="Arial"/>
        </w:rPr>
        <w:t>Do not include contact hours for unscheduled or extra laboratory practice time or contact hours for tests, exams, or laboratory practical examinations done outside of scheduled class and laboratory time.</w:t>
      </w:r>
    </w:p>
    <w:p w14:paraId="40D66AE8"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72B41E1A" w14:textId="77777777" w:rsidR="00C800CA" w:rsidRPr="009F7217" w:rsidRDefault="003D065C" w:rsidP="00AF26C1">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For electives:</w:t>
      </w:r>
    </w:p>
    <w:p w14:paraId="15A14A21" w14:textId="77777777" w:rsidR="00C800CA" w:rsidRPr="009F7217" w:rsidRDefault="003D065C" w:rsidP="007142E4">
      <w:pPr>
        <w:numPr>
          <w:ilvl w:val="0"/>
          <w:numId w:val="1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464C774E" w14:textId="77777777" w:rsidR="001B0D48" w:rsidRPr="00FE2566" w:rsidRDefault="001B0D48" w:rsidP="007142E4">
      <w:pPr>
        <w:numPr>
          <w:ilvl w:val="0"/>
          <w:numId w:val="14"/>
        </w:numPr>
        <w:tabs>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E90C102">
        <w:rPr>
          <w:rFonts w:ascii="Arial" w:eastAsia="Arial" w:hAnsi="Arial" w:cs="Arial"/>
        </w:rPr>
        <w:t xml:space="preserve">Each course must have a faculty member associated with it. For courses where faculty may vary, enter the faculty member(s) teaching in the academic year of the program review. If faculty members are unknown/undecided, create and use a ‘dummy’ faculty member named: TBD. </w:t>
      </w:r>
    </w:p>
    <w:p w14:paraId="60974652" w14:textId="77777777" w:rsidR="00C800CA" w:rsidRPr="009F7217" w:rsidRDefault="003D065C" w:rsidP="007142E4">
      <w:pPr>
        <w:numPr>
          <w:ilvl w:val="0"/>
          <w:numId w:val="14"/>
        </w:numPr>
        <w:tabs>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E90C102">
        <w:rPr>
          <w:rFonts w:ascii="Arial" w:eastAsia="Arial" w:hAnsi="Arial" w:cs="Arial"/>
        </w:rPr>
        <w:t xml:space="preserve">If the credits are required for graduation but credits vary for a course, provide the minimum number of credits required for the degree. </w:t>
      </w:r>
    </w:p>
    <w:p w14:paraId="6801265A" w14:textId="5DF90B9A" w:rsidR="00C800CA" w:rsidRPr="009F7217" w:rsidRDefault="003D065C" w:rsidP="007142E4">
      <w:pPr>
        <w:numPr>
          <w:ilvl w:val="0"/>
          <w:numId w:val="14"/>
        </w:numPr>
        <w:tabs>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E90C102">
        <w:rPr>
          <w:rFonts w:ascii="Arial" w:eastAsia="Arial" w:hAnsi="Arial" w:cs="Arial"/>
        </w:rPr>
        <w:t xml:space="preserve">For electives where the credit is required for graduation and students have a choice from multiple courses, list each course name in a separate row but </w:t>
      </w:r>
      <w:r w:rsidRPr="0E90C102">
        <w:rPr>
          <w:rFonts w:ascii="Arial" w:eastAsia="Arial" w:hAnsi="Arial" w:cs="Arial"/>
          <w:b/>
          <w:bCs/>
        </w:rPr>
        <w:t xml:space="preserve">do not indicate a course number </w:t>
      </w:r>
      <w:r w:rsidRPr="0E90C102">
        <w:rPr>
          <w:rFonts w:ascii="Arial" w:eastAsia="Arial" w:hAnsi="Arial" w:cs="Arial"/>
        </w:rPr>
        <w:t xml:space="preserve">(provide prefix only). </w:t>
      </w:r>
    </w:p>
    <w:p w14:paraId="39083060" w14:textId="77777777" w:rsidR="00C800CA" w:rsidRPr="009F7217" w:rsidRDefault="003D065C" w:rsidP="007142E4">
      <w:pPr>
        <w:numPr>
          <w:ilvl w:val="0"/>
          <w:numId w:val="1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rPr>
      </w:pPr>
      <w:r w:rsidRPr="009F7217">
        <w:rPr>
          <w:rFonts w:ascii="Arial" w:eastAsia="Arial" w:hAnsi="Arial" w:cs="Arial"/>
        </w:rPr>
        <w:t xml:space="preserve">For </w:t>
      </w:r>
      <w:r w:rsidRPr="009F7217">
        <w:rPr>
          <w:rFonts w:ascii="Arial" w:eastAsia="Arial" w:hAnsi="Arial" w:cs="Arial"/>
          <w:b/>
        </w:rPr>
        <w:t xml:space="preserve">contact hours </w:t>
      </w:r>
      <w:r w:rsidRPr="009F7217">
        <w:rPr>
          <w:rFonts w:ascii="Arial" w:eastAsia="Arial" w:hAnsi="Arial" w:cs="Arial"/>
        </w:rPr>
        <w:t>when credit is required for graduation and</w:t>
      </w:r>
      <w:r w:rsidRPr="009F7217">
        <w:rPr>
          <w:rFonts w:ascii="Arial" w:eastAsia="Arial" w:hAnsi="Arial" w:cs="Arial"/>
          <w:b/>
        </w:rPr>
        <w:t xml:space="preserve"> </w:t>
      </w:r>
      <w:r w:rsidRPr="009F7217">
        <w:rPr>
          <w:rFonts w:ascii="Arial" w:eastAsia="Arial" w:hAnsi="Arial" w:cs="Arial"/>
        </w:rPr>
        <w:t>students have a choice from multiple courses, provide contact hours for the first course listed.</w:t>
      </w:r>
      <w:r w:rsidR="00565C28" w:rsidRPr="009F7217">
        <w:rPr>
          <w:rFonts w:ascii="Arial" w:eastAsia="Arial" w:hAnsi="Arial" w:cs="Arial"/>
        </w:rPr>
        <w:t xml:space="preserve"> </w:t>
      </w:r>
      <w:r w:rsidRPr="009F7217">
        <w:rPr>
          <w:rFonts w:ascii="Arial" w:eastAsia="Arial" w:hAnsi="Arial" w:cs="Arial"/>
        </w:rPr>
        <w:t>Do not provide a range.</w:t>
      </w:r>
      <w:r w:rsidR="00565C28" w:rsidRPr="009F7217">
        <w:rPr>
          <w:rFonts w:ascii="Arial" w:eastAsia="Arial" w:hAnsi="Arial" w:cs="Arial"/>
        </w:rPr>
        <w:t xml:space="preserve"> </w:t>
      </w:r>
      <w:r w:rsidRPr="009F7217">
        <w:rPr>
          <w:rFonts w:ascii="Arial" w:eastAsia="Arial" w:hAnsi="Arial" w:cs="Arial"/>
        </w:rPr>
        <w:t xml:space="preserve">Enter </w:t>
      </w:r>
      <w:r w:rsidR="007174D3" w:rsidRPr="009F7217">
        <w:rPr>
          <w:rFonts w:ascii="Arial" w:eastAsia="Arial" w:hAnsi="Arial" w:cs="Arial"/>
        </w:rPr>
        <w:t>zero (0)</w:t>
      </w:r>
      <w:r w:rsidRPr="009F7217">
        <w:rPr>
          <w:rFonts w:ascii="Arial" w:eastAsia="Arial" w:hAnsi="Arial" w:cs="Arial"/>
        </w:rPr>
        <w:t xml:space="preserve"> for all other courses.</w:t>
      </w:r>
    </w:p>
    <w:p w14:paraId="784D9CB4" w14:textId="77777777" w:rsidR="005C3481" w:rsidRPr="009F7217" w:rsidRDefault="005C3481" w:rsidP="00AF26C1">
      <w:pPr>
        <w:rPr>
          <w:rFonts w:ascii="Arial" w:hAnsi="Arial" w:cs="Arial"/>
        </w:rPr>
      </w:pPr>
    </w:p>
    <w:p w14:paraId="4805ACF6" w14:textId="77777777" w:rsidR="005C3481" w:rsidRPr="009F7217" w:rsidRDefault="005C3481" w:rsidP="00AF26C1">
      <w:pPr>
        <w:rPr>
          <w:rFonts w:ascii="Arial" w:hAnsi="Arial" w:cs="Arial"/>
        </w:rPr>
        <w:sectPr w:rsidR="005C3481" w:rsidRPr="009F7217" w:rsidSect="009143B0">
          <w:pgSz w:w="12240" w:h="15840"/>
          <w:pgMar w:top="1440" w:right="1440" w:bottom="1440" w:left="1440" w:header="720" w:footer="720" w:gutter="0"/>
          <w:cols w:space="720"/>
          <w:docGrid w:linePitch="299"/>
        </w:sectPr>
      </w:pPr>
    </w:p>
    <w:p w14:paraId="4FF258E2" w14:textId="769FFBAA" w:rsidR="00C800CA" w:rsidRPr="009F7217" w:rsidRDefault="003D065C" w:rsidP="0E90C102">
      <w:pPr>
        <w:tabs>
          <w:tab w:val="center" w:pos="4680"/>
          <w:tab w:val="left" w:pos="9360"/>
        </w:tabs>
        <w:spacing w:after="0" w:line="240" w:lineRule="auto"/>
        <w:jc w:val="center"/>
        <w:rPr>
          <w:rFonts w:ascii="Arial" w:eastAsia="Arial" w:hAnsi="Arial" w:cs="Arial"/>
          <w:b/>
          <w:bCs/>
          <w:sz w:val="14"/>
          <w:szCs w:val="14"/>
        </w:rPr>
      </w:pPr>
      <w:bookmarkStart w:id="95" w:name="Budget"/>
      <w:r w:rsidRPr="0E90C102">
        <w:rPr>
          <w:rFonts w:ascii="Arial" w:eastAsia="Arial" w:hAnsi="Arial" w:cs="Arial"/>
          <w:b/>
          <w:bCs/>
          <w:sz w:val="24"/>
          <w:szCs w:val="24"/>
        </w:rPr>
        <w:lastRenderedPageBreak/>
        <w:t>BUDGET: ALLOCATION AND EXPENSE STATEMENTS</w:t>
      </w:r>
      <w:r w:rsidR="0094284C" w:rsidRPr="0E90C102">
        <w:rPr>
          <w:rFonts w:ascii="Arial" w:eastAsia="Arial" w:hAnsi="Arial" w:cs="Arial"/>
          <w:b/>
          <w:bCs/>
          <w:sz w:val="24"/>
          <w:szCs w:val="24"/>
        </w:rPr>
        <w:t xml:space="preserve"> </w:t>
      </w:r>
      <w:bookmarkEnd w:id="95"/>
      <w:r w:rsidR="0094284C" w:rsidRPr="0E90C102">
        <w:rPr>
          <w:rFonts w:ascii="Arial" w:eastAsia="Arial" w:hAnsi="Arial" w:cs="Arial"/>
          <w:b/>
          <w:bCs/>
          <w:sz w:val="14"/>
          <w:szCs w:val="14"/>
        </w:rPr>
        <w:t>(</w:t>
      </w:r>
      <w:r w:rsidR="49B76AFE" w:rsidRPr="0E90C102">
        <w:rPr>
          <w:rFonts w:ascii="Arial" w:eastAsia="Arial" w:hAnsi="Arial" w:cs="Arial"/>
          <w:b/>
          <w:bCs/>
          <w:sz w:val="14"/>
          <w:szCs w:val="14"/>
        </w:rPr>
        <w:t xml:space="preserve">NOVEMBER </w:t>
      </w:r>
      <w:r w:rsidR="0094284C" w:rsidRPr="0E90C102">
        <w:rPr>
          <w:rFonts w:ascii="Arial" w:eastAsia="Arial" w:hAnsi="Arial" w:cs="Arial"/>
          <w:b/>
          <w:bCs/>
          <w:sz w:val="14"/>
          <w:szCs w:val="14"/>
        </w:rPr>
        <w:t>20</w:t>
      </w:r>
      <w:r w:rsidR="7E24CF83" w:rsidRPr="0E90C102">
        <w:rPr>
          <w:rFonts w:ascii="Arial" w:eastAsia="Arial" w:hAnsi="Arial" w:cs="Arial"/>
          <w:b/>
          <w:bCs/>
          <w:sz w:val="14"/>
          <w:szCs w:val="14"/>
        </w:rPr>
        <w:t>24</w:t>
      </w:r>
      <w:r w:rsidR="0094284C" w:rsidRPr="0E90C102">
        <w:rPr>
          <w:rFonts w:ascii="Arial" w:eastAsia="Arial" w:hAnsi="Arial" w:cs="Arial"/>
          <w:b/>
          <w:bCs/>
          <w:sz w:val="14"/>
          <w:szCs w:val="14"/>
        </w:rPr>
        <w:t>)</w:t>
      </w:r>
    </w:p>
    <w:p w14:paraId="7493A30C"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cs="Arial"/>
          <w:sz w:val="18"/>
          <w:szCs w:val="18"/>
        </w:rPr>
      </w:pPr>
      <w:r w:rsidRPr="009F7217">
        <w:rPr>
          <w:rFonts w:ascii="Arial" w:hAnsi="Arial" w:cs="Arial"/>
          <w:sz w:val="18"/>
          <w:szCs w:val="18"/>
        </w:rPr>
        <w:t>NOTE:</w:t>
      </w:r>
      <w:r w:rsidR="00565C28" w:rsidRPr="009F7217">
        <w:rPr>
          <w:rFonts w:ascii="Arial" w:hAnsi="Arial" w:cs="Arial"/>
          <w:sz w:val="18"/>
          <w:szCs w:val="18"/>
        </w:rPr>
        <w:t xml:space="preserve"> </w:t>
      </w:r>
      <w:r w:rsidRPr="009F7217">
        <w:rPr>
          <w:rFonts w:ascii="Arial" w:hAnsi="Arial" w:cs="Arial"/>
          <w:sz w:val="18"/>
          <w:szCs w:val="18"/>
        </w:rPr>
        <w:t>Add</w:t>
      </w:r>
      <w:r w:rsidR="00560EC2" w:rsidRPr="009F7217">
        <w:rPr>
          <w:rFonts w:ascii="Arial" w:hAnsi="Arial" w:cs="Arial"/>
          <w:sz w:val="18"/>
          <w:szCs w:val="18"/>
        </w:rPr>
        <w:t>/Delete</w:t>
      </w:r>
      <w:r w:rsidRPr="009F7217">
        <w:rPr>
          <w:rFonts w:ascii="Arial" w:hAnsi="Arial" w:cs="Arial"/>
          <w:sz w:val="18"/>
          <w:szCs w:val="18"/>
        </w:rPr>
        <w:t xml:space="preserve"> Columns as necessary for projected budget through graduation of the charter class</w:t>
      </w:r>
    </w:p>
    <w:tbl>
      <w:tblPr>
        <w:tblW w:w="11520" w:type="dxa"/>
        <w:jc w:val="center"/>
        <w:tblLayout w:type="fixed"/>
        <w:tblCellMar>
          <w:left w:w="136" w:type="dxa"/>
          <w:right w:w="136" w:type="dxa"/>
        </w:tblCellMar>
        <w:tblLook w:val="0000" w:firstRow="0" w:lastRow="0" w:firstColumn="0" w:lastColumn="0" w:noHBand="0" w:noVBand="0"/>
      </w:tblPr>
      <w:tblGrid>
        <w:gridCol w:w="2250"/>
        <w:gridCol w:w="2219"/>
        <w:gridCol w:w="2371"/>
        <w:gridCol w:w="2430"/>
        <w:gridCol w:w="2250"/>
      </w:tblGrid>
      <w:tr w:rsidR="005C78F7" w:rsidRPr="009F7217" w14:paraId="353F87DD" w14:textId="77777777" w:rsidTr="0E90C102">
        <w:trPr>
          <w:trHeight w:val="648"/>
          <w:jc w:val="center"/>
        </w:trPr>
        <w:tc>
          <w:tcPr>
            <w:tcW w:w="2250" w:type="dxa"/>
            <w:tcBorders>
              <w:top w:val="double" w:sz="12" w:space="0" w:color="000000" w:themeColor="text1"/>
              <w:left w:val="double" w:sz="12" w:space="0" w:color="000000" w:themeColor="text1"/>
              <w:right w:val="single" w:sz="8" w:space="0" w:color="000000" w:themeColor="text1"/>
            </w:tcBorders>
            <w:shd w:val="clear" w:color="auto" w:fill="CCCCCC"/>
          </w:tcPr>
          <w:p w14:paraId="2471D933" w14:textId="77777777" w:rsidR="005C78F7" w:rsidRPr="009F7217" w:rsidRDefault="005C78F7" w:rsidP="00AF26C1">
            <w:pPr>
              <w:pStyle w:val="Norm"/>
              <w:autoSpaceDE w:val="0"/>
              <w:autoSpaceDN w:val="0"/>
              <w:adjustRightInd w:val="0"/>
              <w:jc w:val="center"/>
              <w:rPr>
                <w:rFonts w:ascii="Arial" w:eastAsia="MS Mincho" w:hAnsi="Arial" w:cs="Arial"/>
                <w:b/>
                <w:bCs/>
                <w:sz w:val="20"/>
                <w:szCs w:val="20"/>
              </w:rPr>
            </w:pPr>
            <w:r w:rsidRPr="0E90C102">
              <w:rPr>
                <w:rFonts w:ascii="Arial" w:eastAsia="MS Mincho" w:hAnsi="Arial" w:cs="Arial"/>
                <w:b/>
                <w:bCs/>
                <w:sz w:val="20"/>
                <w:szCs w:val="20"/>
              </w:rPr>
              <w:t>CATEGORY</w:t>
            </w:r>
          </w:p>
        </w:tc>
        <w:tc>
          <w:tcPr>
            <w:tcW w:w="2219" w:type="dxa"/>
            <w:tcBorders>
              <w:top w:val="double" w:sz="12" w:space="0" w:color="000000" w:themeColor="text1"/>
              <w:left w:val="single" w:sz="8" w:space="0" w:color="000000" w:themeColor="text1"/>
              <w:right w:val="single" w:sz="6" w:space="0" w:color="FFFFFF" w:themeColor="background1"/>
            </w:tcBorders>
            <w:shd w:val="clear" w:color="auto" w:fill="CCCCCC"/>
          </w:tcPr>
          <w:p w14:paraId="3D2AFE7C" w14:textId="77777777" w:rsidR="005C78F7" w:rsidRPr="009F7217" w:rsidRDefault="005C78F7" w:rsidP="00AF26C1">
            <w:pPr>
              <w:jc w:val="center"/>
              <w:rPr>
                <w:rFonts w:ascii="Arial" w:hAnsi="Arial" w:cs="Arial"/>
                <w:b/>
                <w:bCs/>
              </w:rPr>
            </w:pPr>
            <w:r w:rsidRPr="0E90C102">
              <w:rPr>
                <w:rFonts w:ascii="Arial" w:hAnsi="Arial" w:cs="Arial"/>
                <w:b/>
                <w:bCs/>
              </w:rPr>
              <w:t>CURRENT ACADEMIC YEAR</w:t>
            </w:r>
            <w:r w:rsidR="06B64C40" w:rsidRPr="0E90C102">
              <w:rPr>
                <w:rFonts w:ascii="Arial" w:hAnsi="Arial" w:cs="Arial"/>
                <w:b/>
                <w:bCs/>
              </w:rPr>
              <w:t xml:space="preserve"> (Year of Review)</w:t>
            </w:r>
          </w:p>
        </w:tc>
        <w:tc>
          <w:tcPr>
            <w:tcW w:w="2371" w:type="dxa"/>
            <w:tcBorders>
              <w:top w:val="double" w:sz="12" w:space="0" w:color="000000" w:themeColor="text1"/>
              <w:left w:val="single" w:sz="7" w:space="0" w:color="000000" w:themeColor="text1"/>
              <w:right w:val="single" w:sz="8" w:space="0" w:color="000000" w:themeColor="text1"/>
            </w:tcBorders>
            <w:shd w:val="clear" w:color="auto" w:fill="CCCCCC"/>
          </w:tcPr>
          <w:p w14:paraId="0BA7C7F7" w14:textId="77777777" w:rsidR="005C78F7" w:rsidRPr="009F7217" w:rsidRDefault="005C78F7" w:rsidP="00AF26C1">
            <w:pPr>
              <w:jc w:val="center"/>
              <w:rPr>
                <w:rFonts w:ascii="Arial" w:hAnsi="Arial" w:cs="Arial"/>
                <w:b/>
                <w:bCs/>
              </w:rPr>
            </w:pPr>
            <w:r w:rsidRPr="0E90C102">
              <w:rPr>
                <w:rFonts w:ascii="Arial" w:hAnsi="Arial" w:cs="Arial"/>
                <w:b/>
                <w:bCs/>
              </w:rPr>
              <w:t>PROPOSED YEAR</w:t>
            </w:r>
          </w:p>
        </w:tc>
        <w:tc>
          <w:tcPr>
            <w:tcW w:w="2430" w:type="dxa"/>
            <w:tcBorders>
              <w:top w:val="double" w:sz="12"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74E580C7" w14:textId="77777777" w:rsidR="005C78F7" w:rsidRPr="007B4069" w:rsidRDefault="005C78F7" w:rsidP="0E90C102">
            <w:pPr>
              <w:pStyle w:val="Summary1"/>
              <w:tabs>
                <w:tab w:val="clear" w:pos="1"/>
                <w:tab w:val="clear" w:pos="54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s>
              <w:autoSpaceDE w:val="0"/>
              <w:autoSpaceDN w:val="0"/>
              <w:adjustRightInd w:val="0"/>
              <w:spacing w:line="240" w:lineRule="auto"/>
              <w:jc w:val="center"/>
              <w:rPr>
                <w:rFonts w:ascii="Arial" w:eastAsia="MS Mincho" w:hAnsi="Arial" w:cs="Arial"/>
              </w:rPr>
            </w:pPr>
            <w:r w:rsidRPr="0E90C102">
              <w:rPr>
                <w:rFonts w:ascii="Arial" w:hAnsi="Arial" w:cs="Arial"/>
              </w:rPr>
              <w:t>PROPOSED YEAR</w:t>
            </w:r>
          </w:p>
        </w:tc>
        <w:tc>
          <w:tcPr>
            <w:tcW w:w="2250" w:type="dxa"/>
            <w:tcBorders>
              <w:top w:val="double" w:sz="12" w:space="0" w:color="000000" w:themeColor="text1"/>
              <w:left w:val="single" w:sz="8" w:space="0" w:color="000000" w:themeColor="text1"/>
              <w:right w:val="double" w:sz="12" w:space="0" w:color="000000" w:themeColor="text1"/>
            </w:tcBorders>
            <w:shd w:val="clear" w:color="auto" w:fill="CCCCCC"/>
          </w:tcPr>
          <w:p w14:paraId="0E00C6A9" w14:textId="77777777" w:rsidR="005C78F7" w:rsidRPr="007B4069" w:rsidRDefault="005C78F7" w:rsidP="0E90C102">
            <w:pPr>
              <w:pStyle w:val="Summary1"/>
              <w:tabs>
                <w:tab w:val="clear" w:pos="1"/>
                <w:tab w:val="clear" w:pos="54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s>
              <w:autoSpaceDE w:val="0"/>
              <w:autoSpaceDN w:val="0"/>
              <w:adjustRightInd w:val="0"/>
              <w:spacing w:line="240" w:lineRule="auto"/>
              <w:jc w:val="center"/>
              <w:rPr>
                <w:rFonts w:ascii="Arial" w:hAnsi="Arial" w:cs="Arial"/>
              </w:rPr>
            </w:pPr>
            <w:r w:rsidRPr="0E90C102">
              <w:rPr>
                <w:rFonts w:ascii="Arial" w:hAnsi="Arial" w:cs="Arial"/>
              </w:rPr>
              <w:t>PROPOSED YEAR</w:t>
            </w:r>
          </w:p>
        </w:tc>
      </w:tr>
      <w:tr w:rsidR="005C78F7" w:rsidRPr="009F7217" w14:paraId="7D3EE3CA" w14:textId="77777777" w:rsidTr="0E90C102">
        <w:trPr>
          <w:trHeight w:val="520"/>
          <w:jc w:val="center"/>
        </w:trPr>
        <w:tc>
          <w:tcPr>
            <w:tcW w:w="2250" w:type="dxa"/>
            <w:tcBorders>
              <w:top w:val="single" w:sz="7" w:space="0" w:color="000000" w:themeColor="text1"/>
              <w:left w:val="double" w:sz="12" w:space="0" w:color="000000" w:themeColor="text1"/>
              <w:bottom w:val="double" w:sz="12" w:space="0" w:color="000000" w:themeColor="text1"/>
              <w:right w:val="single" w:sz="6" w:space="0" w:color="FFFFFF" w:themeColor="background1"/>
            </w:tcBorders>
          </w:tcPr>
          <w:p w14:paraId="71813EE3" w14:textId="77777777" w:rsidR="005C78F7" w:rsidRPr="009F7217" w:rsidRDefault="005C78F7" w:rsidP="00AF26C1">
            <w:pPr>
              <w:ind w:left="170"/>
              <w:rPr>
                <w:rFonts w:ascii="Arial" w:hAnsi="Arial" w:cs="Arial"/>
              </w:rPr>
            </w:pPr>
          </w:p>
        </w:tc>
        <w:tc>
          <w:tcPr>
            <w:tcW w:w="2219" w:type="dxa"/>
            <w:tcBorders>
              <w:top w:val="single" w:sz="7" w:space="0" w:color="000000" w:themeColor="text1"/>
              <w:left w:val="single" w:sz="7" w:space="0" w:color="000000" w:themeColor="text1"/>
              <w:bottom w:val="double" w:sz="12" w:space="0" w:color="000000" w:themeColor="text1"/>
              <w:right w:val="single" w:sz="6" w:space="0" w:color="FFFFFF" w:themeColor="background1"/>
            </w:tcBorders>
          </w:tcPr>
          <w:p w14:paraId="302E9247" w14:textId="77777777" w:rsidR="005C78F7" w:rsidRPr="009F7217" w:rsidRDefault="005C78F7" w:rsidP="0E90C102">
            <w:pPr>
              <w:pStyle w:val="Heading1"/>
              <w:widowControl/>
              <w:tabs>
                <w:tab w:val="clear" w:pos="4680"/>
              </w:tabs>
              <w:rPr>
                <w:rFonts w:ascii="Arial" w:hAnsi="Arial" w:cs="Arial"/>
                <w:sz w:val="20"/>
              </w:rPr>
            </w:pPr>
            <w:r w:rsidRPr="0E90C102">
              <w:rPr>
                <w:rFonts w:ascii="Arial" w:hAnsi="Arial" w:cs="Arial"/>
                <w:sz w:val="20"/>
              </w:rPr>
              <w:t>ACTUAL</w:t>
            </w:r>
          </w:p>
          <w:p w14:paraId="351415FB" w14:textId="77777777" w:rsidR="005C78F7" w:rsidRPr="009F7217" w:rsidRDefault="005C78F7" w:rsidP="00AF26C1">
            <w:pPr>
              <w:rPr>
                <w:rFonts w:ascii="Arial" w:hAnsi="Arial" w:cs="Arial"/>
                <w:b/>
                <w:bCs/>
              </w:rPr>
            </w:pPr>
            <w:r w:rsidRPr="0E90C102">
              <w:rPr>
                <w:rFonts w:ascii="Arial" w:hAnsi="Arial" w:cs="Arial"/>
                <w:b/>
                <w:bCs/>
              </w:rPr>
              <w:t>Identify Year:</w:t>
            </w:r>
          </w:p>
        </w:tc>
        <w:tc>
          <w:tcPr>
            <w:tcW w:w="2371" w:type="dxa"/>
            <w:tcBorders>
              <w:top w:val="single" w:sz="7" w:space="0" w:color="000000" w:themeColor="text1"/>
              <w:left w:val="single" w:sz="7" w:space="0" w:color="000000" w:themeColor="text1"/>
              <w:bottom w:val="double" w:sz="12" w:space="0" w:color="000000" w:themeColor="text1"/>
              <w:right w:val="single" w:sz="8" w:space="0" w:color="000000" w:themeColor="text1"/>
            </w:tcBorders>
          </w:tcPr>
          <w:p w14:paraId="42ABA613" w14:textId="77777777" w:rsidR="005C78F7" w:rsidRPr="009F7217" w:rsidRDefault="005C78F7" w:rsidP="0E90C102">
            <w:pPr>
              <w:pStyle w:val="Heading1"/>
              <w:widowControl/>
              <w:tabs>
                <w:tab w:val="clear" w:pos="4680"/>
              </w:tabs>
              <w:rPr>
                <w:rFonts w:ascii="Arial" w:hAnsi="Arial" w:cs="Arial"/>
                <w:sz w:val="20"/>
              </w:rPr>
            </w:pPr>
            <w:r w:rsidRPr="0E90C102">
              <w:rPr>
                <w:rFonts w:ascii="Arial" w:hAnsi="Arial" w:cs="Arial"/>
                <w:sz w:val="20"/>
              </w:rPr>
              <w:t>BUDGETED</w:t>
            </w:r>
          </w:p>
          <w:p w14:paraId="661A7868" w14:textId="77777777" w:rsidR="005C78F7" w:rsidRPr="009F7217" w:rsidRDefault="005C78F7" w:rsidP="0E90C102">
            <w:pPr>
              <w:pStyle w:val="Heading1"/>
              <w:widowControl/>
              <w:tabs>
                <w:tab w:val="clear" w:pos="4680"/>
              </w:tabs>
              <w:rPr>
                <w:rFonts w:ascii="Arial" w:hAnsi="Arial" w:cs="Arial"/>
                <w:b w:val="0"/>
              </w:rPr>
            </w:pPr>
            <w:r w:rsidRPr="0E90C102">
              <w:rPr>
                <w:rFonts w:ascii="Arial" w:hAnsi="Arial" w:cs="Arial"/>
                <w:sz w:val="20"/>
              </w:rPr>
              <w:t>Identify Year:</w:t>
            </w:r>
          </w:p>
        </w:tc>
        <w:tc>
          <w:tcPr>
            <w:tcW w:w="2430" w:type="dxa"/>
            <w:tcBorders>
              <w:top w:val="single" w:sz="8" w:space="0" w:color="000000" w:themeColor="text1"/>
              <w:left w:val="single" w:sz="8" w:space="0" w:color="000000" w:themeColor="text1"/>
              <w:bottom w:val="double" w:sz="12" w:space="0" w:color="000000" w:themeColor="text1"/>
              <w:right w:val="single" w:sz="8" w:space="0" w:color="000000" w:themeColor="text1"/>
            </w:tcBorders>
          </w:tcPr>
          <w:p w14:paraId="0816356D" w14:textId="77777777" w:rsidR="005C78F7" w:rsidRPr="009F7217" w:rsidRDefault="005C78F7" w:rsidP="0E90C102">
            <w:pPr>
              <w:pStyle w:val="Heading1"/>
              <w:widowControl/>
              <w:tabs>
                <w:tab w:val="clear" w:pos="4680"/>
              </w:tabs>
              <w:rPr>
                <w:rFonts w:ascii="Arial" w:hAnsi="Arial" w:cs="Arial"/>
                <w:sz w:val="20"/>
              </w:rPr>
            </w:pPr>
            <w:r w:rsidRPr="0E90C102">
              <w:rPr>
                <w:rFonts w:ascii="Arial" w:hAnsi="Arial" w:cs="Arial"/>
                <w:sz w:val="20"/>
              </w:rPr>
              <w:t>BUDGETED</w:t>
            </w:r>
          </w:p>
          <w:p w14:paraId="69985E30" w14:textId="77777777" w:rsidR="005C78F7" w:rsidRPr="009F7217" w:rsidRDefault="005C78F7" w:rsidP="0E90C102">
            <w:pPr>
              <w:pStyle w:val="Heading1"/>
              <w:widowControl/>
              <w:tabs>
                <w:tab w:val="clear" w:pos="4680"/>
              </w:tabs>
              <w:rPr>
                <w:rFonts w:ascii="Arial" w:eastAsia="MS Mincho" w:hAnsi="Arial" w:cs="Arial"/>
                <w:sz w:val="20"/>
              </w:rPr>
            </w:pPr>
            <w:r w:rsidRPr="0E90C102">
              <w:rPr>
                <w:rFonts w:ascii="Arial" w:hAnsi="Arial" w:cs="Arial"/>
                <w:sz w:val="20"/>
              </w:rPr>
              <w:t>Identify Year:</w:t>
            </w:r>
            <w:r w:rsidR="00565C28" w:rsidRPr="0E90C102">
              <w:rPr>
                <w:rFonts w:ascii="Arial" w:hAnsi="Arial" w:cs="Arial"/>
                <w:sz w:val="20"/>
              </w:rPr>
              <w:t xml:space="preserve"> </w:t>
            </w:r>
          </w:p>
        </w:tc>
        <w:tc>
          <w:tcPr>
            <w:tcW w:w="2250" w:type="dxa"/>
            <w:tcBorders>
              <w:top w:val="single" w:sz="8" w:space="0" w:color="000000" w:themeColor="text1"/>
              <w:left w:val="single" w:sz="8" w:space="0" w:color="000000" w:themeColor="text1"/>
              <w:bottom w:val="double" w:sz="12" w:space="0" w:color="000000" w:themeColor="text1"/>
              <w:right w:val="double" w:sz="12" w:space="0" w:color="000000" w:themeColor="text1"/>
            </w:tcBorders>
          </w:tcPr>
          <w:p w14:paraId="3D2638F3" w14:textId="77777777" w:rsidR="005C78F7" w:rsidRPr="009F7217" w:rsidRDefault="005C78F7" w:rsidP="0E90C102">
            <w:pPr>
              <w:pStyle w:val="Heading1"/>
              <w:widowControl/>
              <w:tabs>
                <w:tab w:val="clear" w:pos="4680"/>
              </w:tabs>
              <w:rPr>
                <w:rFonts w:ascii="Arial" w:hAnsi="Arial" w:cs="Arial"/>
                <w:sz w:val="20"/>
              </w:rPr>
            </w:pPr>
            <w:r w:rsidRPr="0E90C102">
              <w:rPr>
                <w:rFonts w:ascii="Arial" w:hAnsi="Arial" w:cs="Arial"/>
                <w:sz w:val="20"/>
              </w:rPr>
              <w:t>BUDGETED</w:t>
            </w:r>
          </w:p>
          <w:p w14:paraId="5EFACBF4" w14:textId="77777777" w:rsidR="005C78F7" w:rsidRPr="009F7217" w:rsidRDefault="005C78F7" w:rsidP="0E90C102">
            <w:pPr>
              <w:pStyle w:val="Heading1"/>
              <w:widowControl/>
              <w:tabs>
                <w:tab w:val="clear" w:pos="4680"/>
              </w:tabs>
              <w:rPr>
                <w:rFonts w:ascii="Arial" w:eastAsia="MS Mincho" w:hAnsi="Arial" w:cs="Arial"/>
                <w:sz w:val="20"/>
              </w:rPr>
            </w:pPr>
            <w:r w:rsidRPr="0E90C102">
              <w:rPr>
                <w:rFonts w:ascii="Arial" w:hAnsi="Arial" w:cs="Arial"/>
                <w:sz w:val="20"/>
              </w:rPr>
              <w:t>Identify Year:</w:t>
            </w:r>
            <w:r w:rsidR="00565C28" w:rsidRPr="0E90C102">
              <w:rPr>
                <w:rFonts w:ascii="Arial" w:hAnsi="Arial" w:cs="Arial"/>
                <w:sz w:val="20"/>
              </w:rPr>
              <w:t xml:space="preserve"> </w:t>
            </w:r>
          </w:p>
        </w:tc>
      </w:tr>
      <w:tr w:rsidR="005C78F7" w:rsidRPr="009F7217" w14:paraId="0F612F20" w14:textId="77777777" w:rsidTr="0E90C102">
        <w:trPr>
          <w:cantSplit/>
          <w:trHeight w:val="360"/>
          <w:jc w:val="center"/>
        </w:trPr>
        <w:tc>
          <w:tcPr>
            <w:tcW w:w="11520" w:type="dxa"/>
            <w:gridSpan w:val="5"/>
            <w:tcBorders>
              <w:top w:val="double" w:sz="12" w:space="0" w:color="000000" w:themeColor="text1"/>
              <w:left w:val="double" w:sz="12" w:space="0" w:color="000000" w:themeColor="text1"/>
              <w:bottom w:val="single" w:sz="8" w:space="0" w:color="000000" w:themeColor="text1"/>
              <w:right w:val="double" w:sz="12" w:space="0" w:color="000000" w:themeColor="text1"/>
            </w:tcBorders>
          </w:tcPr>
          <w:p w14:paraId="2E65B44F" w14:textId="77777777" w:rsidR="005C78F7" w:rsidRPr="009F7217" w:rsidRDefault="005C78F7" w:rsidP="0E90C102">
            <w:pPr>
              <w:pStyle w:val="Heading5"/>
              <w:keepNext w:val="0"/>
              <w:widowControl/>
              <w:tabs>
                <w:tab w:val="clear" w:pos="720"/>
                <w:tab w:val="clear" w:pos="1080"/>
                <w:tab w:val="clear" w:pos="1440"/>
                <w:tab w:val="clear" w:pos="1980"/>
                <w:tab w:val="clear" w:pos="2340"/>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E90C102">
              <w:rPr>
                <w:rFonts w:ascii="Arial" w:hAnsi="Arial" w:cs="Arial"/>
                <w:sz w:val="20"/>
              </w:rPr>
              <w:t>INCOME (PROGRAM ALLOCATION)</w:t>
            </w:r>
            <w:r w:rsidR="001B0D48" w:rsidRPr="0E90C102">
              <w:rPr>
                <w:rFonts w:ascii="Arial" w:hAnsi="Arial" w:cs="Arial"/>
                <w:sz w:val="20"/>
              </w:rPr>
              <w:t xml:space="preserve"> (would never be zero (0))</w:t>
            </w:r>
          </w:p>
        </w:tc>
      </w:tr>
      <w:tr w:rsidR="005C78F7" w:rsidRPr="009F7217" w14:paraId="2B08D58F" w14:textId="77777777" w:rsidTr="0E90C102">
        <w:trPr>
          <w:cantSplit/>
          <w:trHeight w:val="1033"/>
          <w:jc w:val="center"/>
        </w:trPr>
        <w:tc>
          <w:tcPr>
            <w:tcW w:w="2250" w:type="dxa"/>
            <w:tcBorders>
              <w:top w:val="single" w:sz="8" w:space="0" w:color="000000" w:themeColor="text1"/>
              <w:left w:val="double" w:sz="12" w:space="0" w:color="000000" w:themeColor="text1"/>
              <w:bottom w:val="single" w:sz="8" w:space="0" w:color="000000" w:themeColor="text1"/>
              <w:right w:val="double" w:sz="12" w:space="0" w:color="000000" w:themeColor="text1"/>
            </w:tcBorders>
          </w:tcPr>
          <w:p w14:paraId="5BA74EA5"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p w14:paraId="61B9FDDA"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p w14:paraId="75D0547F"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tc>
        <w:tc>
          <w:tcPr>
            <w:tcW w:w="2219" w:type="dxa"/>
            <w:tcBorders>
              <w:top w:val="single" w:sz="8" w:space="0" w:color="000000" w:themeColor="text1"/>
              <w:left w:val="double" w:sz="12" w:space="0" w:color="000000" w:themeColor="text1"/>
              <w:bottom w:val="single" w:sz="8" w:space="0" w:color="000000" w:themeColor="text1"/>
              <w:right w:val="double" w:sz="12" w:space="0" w:color="000000" w:themeColor="text1"/>
            </w:tcBorders>
          </w:tcPr>
          <w:p w14:paraId="5077187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833FC43"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3DF50C0"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8" w:space="0" w:color="000000" w:themeColor="text1"/>
              <w:left w:val="double" w:sz="12" w:space="0" w:color="000000" w:themeColor="text1"/>
              <w:bottom w:val="single" w:sz="8" w:space="0" w:color="000000" w:themeColor="text1"/>
              <w:right w:val="double" w:sz="12" w:space="0" w:color="000000" w:themeColor="text1"/>
            </w:tcBorders>
          </w:tcPr>
          <w:p w14:paraId="08DC0AB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F82C55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F03D74E"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double" w:sz="12" w:space="0" w:color="000000" w:themeColor="text1"/>
              <w:bottom w:val="single" w:sz="8" w:space="0" w:color="000000" w:themeColor="text1"/>
              <w:right w:val="double" w:sz="12" w:space="0" w:color="000000" w:themeColor="text1"/>
            </w:tcBorders>
          </w:tcPr>
          <w:p w14:paraId="14E92E9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C51832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B8F14D3"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double" w:sz="12" w:space="0" w:color="000000" w:themeColor="text1"/>
              <w:bottom w:val="single" w:sz="8" w:space="0" w:color="000000" w:themeColor="text1"/>
              <w:right w:val="double" w:sz="12" w:space="0" w:color="000000" w:themeColor="text1"/>
            </w:tcBorders>
          </w:tcPr>
          <w:p w14:paraId="3D2D805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CB72BDE"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D9F1164"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3509A3BC" w14:textId="77777777" w:rsidTr="0E90C102">
        <w:trPr>
          <w:cantSplit/>
          <w:trHeight w:val="277"/>
          <w:jc w:val="center"/>
        </w:trPr>
        <w:tc>
          <w:tcPr>
            <w:tcW w:w="2250" w:type="dxa"/>
            <w:tcBorders>
              <w:top w:val="single" w:sz="8" w:space="0" w:color="000000" w:themeColor="text1"/>
              <w:left w:val="double" w:sz="12" w:space="0" w:color="000000" w:themeColor="text1"/>
              <w:bottom w:val="double" w:sz="12" w:space="0" w:color="000000" w:themeColor="text1"/>
              <w:right w:val="double" w:sz="12" w:space="0" w:color="000000" w:themeColor="text1"/>
            </w:tcBorders>
          </w:tcPr>
          <w:p w14:paraId="296C3E9D" w14:textId="77777777" w:rsidR="005C78F7" w:rsidRPr="009F7217" w:rsidRDefault="00301098" w:rsidP="00AF26C1">
            <w:pPr>
              <w:ind w:left="134"/>
              <w:rPr>
                <w:rFonts w:ascii="Arial" w:hAnsi="Arial" w:cs="Arial"/>
                <w:b/>
                <w:bCs/>
              </w:rPr>
            </w:pPr>
            <w:r w:rsidRPr="009F7217">
              <w:rPr>
                <w:rFonts w:ascii="Arial" w:hAnsi="Arial" w:cs="Arial"/>
                <w:b/>
                <w:bCs/>
              </w:rPr>
              <w:t>TOTAL</w:t>
            </w:r>
            <w:r w:rsidR="005C78F7" w:rsidRPr="009F7217">
              <w:rPr>
                <w:rFonts w:ascii="Arial" w:hAnsi="Arial" w:cs="Arial"/>
                <w:b/>
                <w:bCs/>
              </w:rPr>
              <w:t xml:space="preserve"> </w:t>
            </w:r>
          </w:p>
        </w:tc>
        <w:tc>
          <w:tcPr>
            <w:tcW w:w="2219" w:type="dxa"/>
            <w:tcBorders>
              <w:top w:val="single" w:sz="8" w:space="0" w:color="000000" w:themeColor="text1"/>
              <w:left w:val="double" w:sz="12" w:space="0" w:color="000000" w:themeColor="text1"/>
              <w:bottom w:val="double" w:sz="12" w:space="0" w:color="000000" w:themeColor="text1"/>
              <w:right w:val="double" w:sz="12" w:space="0" w:color="000000" w:themeColor="text1"/>
            </w:tcBorders>
          </w:tcPr>
          <w:p w14:paraId="72B376DD" w14:textId="77777777" w:rsidR="005C78F7" w:rsidRPr="009F7217" w:rsidRDefault="00E2366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371" w:type="dxa"/>
            <w:tcBorders>
              <w:top w:val="single" w:sz="8" w:space="0" w:color="000000" w:themeColor="text1"/>
              <w:left w:val="double" w:sz="12" w:space="0" w:color="000000" w:themeColor="text1"/>
              <w:bottom w:val="double" w:sz="12" w:space="0" w:color="000000" w:themeColor="text1"/>
              <w:right w:val="double" w:sz="12" w:space="0" w:color="000000" w:themeColor="text1"/>
            </w:tcBorders>
          </w:tcPr>
          <w:p w14:paraId="0308213A" w14:textId="77777777" w:rsidR="005C78F7" w:rsidRPr="009F7217" w:rsidRDefault="00E2366C" w:rsidP="00AF26C1">
            <w:pPr>
              <w:rPr>
                <w:rFonts w:ascii="Arial" w:hAnsi="Arial" w:cs="Arial"/>
                <w:bCs/>
                <w:sz w:val="18"/>
                <w:szCs w:val="18"/>
              </w:rPr>
            </w:pPr>
            <w:r w:rsidRPr="009F7217">
              <w:rPr>
                <w:rFonts w:ascii="Arial" w:hAnsi="Arial" w:cs="Arial"/>
                <w:b/>
                <w:sz w:val="18"/>
                <w:szCs w:val="18"/>
              </w:rPr>
              <w:t>$</w:t>
            </w:r>
            <w:r w:rsidRPr="009F7217">
              <w:rPr>
                <w:rFonts w:ascii="Arial" w:hAnsi="Arial" w:cs="Arial"/>
                <w:sz w:val="18"/>
                <w:szCs w:val="18"/>
              </w:rPr>
              <w:tab/>
            </w:r>
            <w:r w:rsidRPr="009F7217">
              <w:rPr>
                <w:rFonts w:ascii="Arial" w:hAnsi="Arial" w:cs="Arial"/>
                <w:b/>
                <w:sz w:val="18"/>
                <w:szCs w:val="18"/>
              </w:rPr>
              <w:tab/>
            </w:r>
          </w:p>
        </w:tc>
        <w:tc>
          <w:tcPr>
            <w:tcW w:w="2430" w:type="dxa"/>
            <w:tcBorders>
              <w:top w:val="single" w:sz="8" w:space="0" w:color="000000" w:themeColor="text1"/>
              <w:left w:val="double" w:sz="12" w:space="0" w:color="000000" w:themeColor="text1"/>
              <w:bottom w:val="double" w:sz="12" w:space="0" w:color="000000" w:themeColor="text1"/>
              <w:right w:val="double" w:sz="12" w:space="0" w:color="000000" w:themeColor="text1"/>
            </w:tcBorders>
          </w:tcPr>
          <w:p w14:paraId="65931CC3" w14:textId="77777777" w:rsidR="005C78F7" w:rsidRPr="009F7217" w:rsidRDefault="00E2366C" w:rsidP="00AF26C1">
            <w:pPr>
              <w:ind w:left="134" w:hanging="134"/>
              <w:rPr>
                <w:rFonts w:ascii="Arial" w:hAnsi="Arial" w:cs="Arial"/>
                <w:bCs/>
                <w:sz w:val="18"/>
                <w:szCs w:val="18"/>
              </w:rPr>
            </w:pPr>
            <w:r w:rsidRPr="009F7217">
              <w:rPr>
                <w:rFonts w:ascii="Arial" w:hAnsi="Arial" w:cs="Arial"/>
                <w:b/>
                <w:sz w:val="18"/>
                <w:szCs w:val="18"/>
              </w:rPr>
              <w:t>$</w:t>
            </w:r>
            <w:r w:rsidRPr="009F7217">
              <w:rPr>
                <w:rFonts w:ascii="Arial" w:hAnsi="Arial" w:cs="Arial"/>
                <w:b/>
                <w:sz w:val="18"/>
                <w:szCs w:val="18"/>
              </w:rPr>
              <w:tab/>
            </w:r>
            <w:r w:rsidRPr="009F7217">
              <w:rPr>
                <w:rFonts w:ascii="Arial" w:hAnsi="Arial" w:cs="Arial"/>
                <w:sz w:val="18"/>
                <w:szCs w:val="18"/>
              </w:rPr>
              <w:tab/>
            </w:r>
            <w:r w:rsidRPr="009F7217">
              <w:rPr>
                <w:rFonts w:ascii="Arial" w:hAnsi="Arial" w:cs="Arial"/>
                <w:sz w:val="18"/>
                <w:szCs w:val="18"/>
              </w:rPr>
              <w:tab/>
            </w:r>
          </w:p>
        </w:tc>
        <w:tc>
          <w:tcPr>
            <w:tcW w:w="2250" w:type="dxa"/>
            <w:tcBorders>
              <w:top w:val="single" w:sz="8" w:space="0" w:color="000000" w:themeColor="text1"/>
              <w:left w:val="double" w:sz="12" w:space="0" w:color="000000" w:themeColor="text1"/>
              <w:bottom w:val="double" w:sz="12" w:space="0" w:color="000000" w:themeColor="text1"/>
              <w:right w:val="double" w:sz="12" w:space="0" w:color="000000" w:themeColor="text1"/>
            </w:tcBorders>
          </w:tcPr>
          <w:p w14:paraId="19410B2E" w14:textId="77777777" w:rsidR="005C78F7" w:rsidRPr="009F7217" w:rsidRDefault="005C78F7" w:rsidP="00AF26C1">
            <w:pPr>
              <w:ind w:left="134" w:hanging="134"/>
              <w:rPr>
                <w:rFonts w:ascii="Arial" w:hAnsi="Arial" w:cs="Arial"/>
                <w:bCs/>
                <w:sz w:val="18"/>
                <w:szCs w:val="18"/>
              </w:rPr>
            </w:pPr>
            <w:r w:rsidRPr="009F7217">
              <w:rPr>
                <w:rFonts w:ascii="Arial" w:hAnsi="Arial" w:cs="Arial"/>
                <w:b/>
                <w:bCs/>
                <w:sz w:val="18"/>
                <w:szCs w:val="18"/>
              </w:rPr>
              <w:t>$</w:t>
            </w:r>
            <w:r w:rsidR="00E2366C" w:rsidRPr="009F7217">
              <w:rPr>
                <w:rFonts w:ascii="Arial" w:hAnsi="Arial" w:cs="Arial"/>
                <w:sz w:val="18"/>
                <w:szCs w:val="18"/>
              </w:rPr>
              <w:tab/>
            </w:r>
            <w:r w:rsidR="00E2366C" w:rsidRPr="009F7217">
              <w:rPr>
                <w:rFonts w:ascii="Arial" w:hAnsi="Arial" w:cs="Arial"/>
                <w:sz w:val="18"/>
                <w:szCs w:val="18"/>
              </w:rPr>
              <w:tab/>
            </w:r>
            <w:r w:rsidR="00E2366C" w:rsidRPr="009F7217">
              <w:rPr>
                <w:rFonts w:ascii="Arial" w:hAnsi="Arial" w:cs="Arial"/>
                <w:sz w:val="18"/>
                <w:szCs w:val="18"/>
              </w:rPr>
              <w:tab/>
            </w:r>
          </w:p>
        </w:tc>
      </w:tr>
      <w:tr w:rsidR="005C78F7" w:rsidRPr="009F7217" w14:paraId="05EE23FD" w14:textId="77777777" w:rsidTr="0E90C102">
        <w:trPr>
          <w:trHeight w:val="304"/>
          <w:jc w:val="center"/>
        </w:trPr>
        <w:tc>
          <w:tcPr>
            <w:tcW w:w="11520" w:type="dxa"/>
            <w:gridSpan w:val="5"/>
            <w:tcBorders>
              <w:top w:val="double" w:sz="12" w:space="0" w:color="000000" w:themeColor="text1"/>
              <w:left w:val="double" w:sz="12" w:space="0" w:color="000000" w:themeColor="text1"/>
              <w:bottom w:val="single" w:sz="8" w:space="0" w:color="000000" w:themeColor="text1"/>
              <w:right w:val="double" w:sz="12" w:space="0" w:color="000000" w:themeColor="text1"/>
            </w:tcBorders>
          </w:tcPr>
          <w:p w14:paraId="0830B415" w14:textId="77777777" w:rsidR="005C78F7" w:rsidRPr="009F7217" w:rsidRDefault="005C78F7" w:rsidP="00AF26C1">
            <w:pPr>
              <w:pStyle w:val="Heading8"/>
              <w:keepNext w:val="0"/>
              <w:spacing w:line="240" w:lineRule="auto"/>
              <w:jc w:val="center"/>
              <w:rPr>
                <w:rFonts w:ascii="Arial" w:hAnsi="Arial" w:cs="Arial"/>
                <w:b/>
                <w:sz w:val="20"/>
                <w:szCs w:val="20"/>
              </w:rPr>
            </w:pPr>
            <w:r w:rsidRPr="009F7217">
              <w:rPr>
                <w:rFonts w:ascii="Arial" w:hAnsi="Arial" w:cs="Arial"/>
                <w:b/>
                <w:sz w:val="20"/>
                <w:szCs w:val="20"/>
              </w:rPr>
              <w:t>OPERATING EXPENSES</w:t>
            </w:r>
          </w:p>
        </w:tc>
      </w:tr>
      <w:tr w:rsidR="005C78F7" w:rsidRPr="009F7217" w14:paraId="0B93A758" w14:textId="77777777" w:rsidTr="0E90C102">
        <w:trPr>
          <w:trHeight w:val="1312"/>
          <w:jc w:val="center"/>
        </w:trPr>
        <w:tc>
          <w:tcPr>
            <w:tcW w:w="2250" w:type="dxa"/>
            <w:tcBorders>
              <w:top w:val="single" w:sz="7" w:space="0" w:color="000000" w:themeColor="text1"/>
              <w:left w:val="double" w:sz="12" w:space="0" w:color="000000" w:themeColor="text1"/>
              <w:bottom w:val="dashed" w:sz="4" w:space="0" w:color="auto"/>
              <w:right w:val="single" w:sz="6" w:space="0" w:color="FFFFFF" w:themeColor="background1"/>
            </w:tcBorders>
          </w:tcPr>
          <w:p w14:paraId="1431AFC0" w14:textId="77777777" w:rsidR="005C78F7" w:rsidRPr="009F7217" w:rsidRDefault="005C78F7"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SALARY EXPENSES, excluding benefits</w:t>
            </w:r>
          </w:p>
          <w:p w14:paraId="5B410DC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99BB902"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Core Faculty</w:t>
            </w:r>
          </w:p>
          <w:p w14:paraId="49BFFE77"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Associated Faculty</w:t>
            </w:r>
          </w:p>
          <w:p w14:paraId="244F6195"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Staff</w:t>
            </w:r>
          </w:p>
        </w:tc>
        <w:tc>
          <w:tcPr>
            <w:tcW w:w="2219" w:type="dxa"/>
            <w:tcBorders>
              <w:top w:val="single" w:sz="7" w:space="0" w:color="000000" w:themeColor="text1"/>
              <w:left w:val="single" w:sz="7" w:space="0" w:color="000000" w:themeColor="text1"/>
              <w:bottom w:val="dashed" w:sz="4" w:space="0" w:color="auto"/>
              <w:right w:val="single" w:sz="6" w:space="0" w:color="FFFFFF" w:themeColor="background1"/>
            </w:tcBorders>
          </w:tcPr>
          <w:p w14:paraId="09780903"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w:t>
            </w:r>
            <w:proofErr w:type="gramStart"/>
            <w:r w:rsidR="005C78F7" w:rsidRPr="009F7217">
              <w:rPr>
                <w:rFonts w:ascii="Arial" w:hAnsi="Arial" w:cs="Arial"/>
                <w:sz w:val="18"/>
                <w:szCs w:val="18"/>
              </w:rPr>
              <w:t>FTEs:_</w:t>
            </w:r>
            <w:proofErr w:type="gramEnd"/>
            <w:r w:rsidR="005C78F7" w:rsidRPr="009F7217">
              <w:rPr>
                <w:rFonts w:ascii="Arial" w:hAnsi="Arial" w:cs="Arial"/>
                <w:sz w:val="18"/>
                <w:szCs w:val="18"/>
              </w:rPr>
              <w:t>____)</w:t>
            </w:r>
          </w:p>
          <w:p w14:paraId="29A4830C"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Associated </w:t>
            </w:r>
            <w:r w:rsidR="005C78F7" w:rsidRPr="009F7217">
              <w:rPr>
                <w:rFonts w:ascii="Arial" w:hAnsi="Arial" w:cs="Arial"/>
                <w:sz w:val="18"/>
                <w:szCs w:val="18"/>
              </w:rPr>
              <w:t>(FTEs: ___)</w:t>
            </w:r>
          </w:p>
          <w:p w14:paraId="2C18F15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2B4D03A"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5518950"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themeColor="text1"/>
              <w:left w:val="single" w:sz="7" w:space="0" w:color="000000" w:themeColor="text1"/>
              <w:bottom w:val="dashed" w:sz="4" w:space="0" w:color="auto"/>
              <w:right w:val="single" w:sz="8" w:space="0" w:color="000000" w:themeColor="text1"/>
            </w:tcBorders>
          </w:tcPr>
          <w:p w14:paraId="22511606"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w:t>
            </w:r>
            <w:proofErr w:type="gramStart"/>
            <w:r w:rsidR="005C78F7" w:rsidRPr="009F7217">
              <w:rPr>
                <w:rFonts w:ascii="Arial" w:hAnsi="Arial" w:cs="Arial"/>
                <w:sz w:val="18"/>
                <w:szCs w:val="18"/>
              </w:rPr>
              <w:t>FTEs:_</w:t>
            </w:r>
            <w:proofErr w:type="gramEnd"/>
            <w:r w:rsidR="005C78F7" w:rsidRPr="009F7217">
              <w:rPr>
                <w:rFonts w:ascii="Arial" w:hAnsi="Arial" w:cs="Arial"/>
                <w:sz w:val="18"/>
                <w:szCs w:val="18"/>
              </w:rPr>
              <w:t>____)</w:t>
            </w:r>
          </w:p>
          <w:p w14:paraId="32C631D9"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Associated</w:t>
            </w:r>
            <w:r w:rsidR="005C78F7" w:rsidRPr="009F7217">
              <w:rPr>
                <w:rFonts w:ascii="Arial" w:hAnsi="Arial" w:cs="Arial"/>
                <w:sz w:val="18"/>
                <w:szCs w:val="18"/>
              </w:rPr>
              <w:t xml:space="preserve"> (FTEs: ___)</w:t>
            </w:r>
          </w:p>
          <w:p w14:paraId="33CAFFD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49D36D8"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05F8130"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580260CD"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w:t>
            </w:r>
            <w:proofErr w:type="gramStart"/>
            <w:r w:rsidR="005C78F7" w:rsidRPr="009F7217">
              <w:rPr>
                <w:rFonts w:ascii="Arial" w:hAnsi="Arial" w:cs="Arial"/>
                <w:sz w:val="18"/>
                <w:szCs w:val="18"/>
              </w:rPr>
              <w:t>FTEs:_</w:t>
            </w:r>
            <w:proofErr w:type="gramEnd"/>
            <w:r w:rsidR="005C78F7" w:rsidRPr="009F7217">
              <w:rPr>
                <w:rFonts w:ascii="Arial" w:hAnsi="Arial" w:cs="Arial"/>
                <w:sz w:val="18"/>
                <w:szCs w:val="18"/>
              </w:rPr>
              <w:t>____)</w:t>
            </w:r>
          </w:p>
          <w:p w14:paraId="2F8A8D73"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Associated</w:t>
            </w:r>
            <w:r w:rsidR="005C78F7" w:rsidRPr="009F7217">
              <w:rPr>
                <w:rFonts w:ascii="Arial" w:hAnsi="Arial" w:cs="Arial"/>
                <w:sz w:val="18"/>
                <w:szCs w:val="18"/>
              </w:rPr>
              <w:t xml:space="preserve"> (FTEs: ___)</w:t>
            </w:r>
          </w:p>
          <w:p w14:paraId="06C0113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C208045"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8DAC22D"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4F9964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3C72C90D"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w:t>
            </w:r>
            <w:proofErr w:type="gramStart"/>
            <w:r w:rsidR="005C78F7" w:rsidRPr="009F7217">
              <w:rPr>
                <w:rFonts w:ascii="Arial" w:hAnsi="Arial" w:cs="Arial"/>
                <w:sz w:val="18"/>
                <w:szCs w:val="18"/>
              </w:rPr>
              <w:t>FTEs:_</w:t>
            </w:r>
            <w:proofErr w:type="gramEnd"/>
            <w:r w:rsidR="005C78F7" w:rsidRPr="009F7217">
              <w:rPr>
                <w:rFonts w:ascii="Arial" w:hAnsi="Arial" w:cs="Arial"/>
                <w:sz w:val="18"/>
                <w:szCs w:val="18"/>
              </w:rPr>
              <w:t>____)</w:t>
            </w:r>
          </w:p>
          <w:p w14:paraId="04297692"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z w:val="18"/>
                <w:szCs w:val="18"/>
              </w:rPr>
            </w:pPr>
            <w:r w:rsidRPr="009F7217">
              <w:rPr>
                <w:rFonts w:ascii="Arial" w:hAnsi="Arial" w:cs="Arial"/>
                <w:sz w:val="18"/>
                <w:szCs w:val="18"/>
              </w:rPr>
              <w:t xml:space="preserve">Associated </w:t>
            </w:r>
            <w:r w:rsidR="005C78F7" w:rsidRPr="009F7217">
              <w:rPr>
                <w:rFonts w:ascii="Arial" w:hAnsi="Arial" w:cs="Arial"/>
                <w:sz w:val="18"/>
                <w:szCs w:val="18"/>
              </w:rPr>
              <w:t xml:space="preserve">(FTEs: ___) </w:t>
            </w:r>
          </w:p>
          <w:p w14:paraId="144EBA2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z w:val="18"/>
                <w:szCs w:val="18"/>
              </w:rPr>
            </w:pPr>
          </w:p>
          <w:p w14:paraId="39005006"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0CC04F7"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028A886"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344D77B4" w14:textId="77777777" w:rsidTr="0E90C102">
        <w:trPr>
          <w:trHeight w:val="223"/>
          <w:jc w:val="center"/>
        </w:trPr>
        <w:tc>
          <w:tcPr>
            <w:tcW w:w="2250" w:type="dxa"/>
            <w:tcBorders>
              <w:top w:val="dashed" w:sz="4" w:space="0" w:color="auto"/>
              <w:left w:val="double" w:sz="12" w:space="0" w:color="000000" w:themeColor="text1"/>
              <w:bottom w:val="single" w:sz="8" w:space="0" w:color="000000" w:themeColor="text1"/>
              <w:right w:val="single" w:sz="6" w:space="0" w:color="FFFFFF" w:themeColor="background1"/>
            </w:tcBorders>
          </w:tcPr>
          <w:p w14:paraId="51508906"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themeColor="text1"/>
              <w:bottom w:val="single" w:sz="6" w:space="0" w:color="FFFFFF" w:themeColor="background1"/>
              <w:right w:val="single" w:sz="6" w:space="0" w:color="FFFFFF" w:themeColor="background1"/>
            </w:tcBorders>
          </w:tcPr>
          <w:p w14:paraId="1A8AAA4E"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371" w:type="dxa"/>
            <w:tcBorders>
              <w:top w:val="dashed" w:sz="4" w:space="0" w:color="auto"/>
              <w:left w:val="single" w:sz="7" w:space="0" w:color="000000" w:themeColor="text1"/>
              <w:bottom w:val="single" w:sz="6" w:space="0" w:color="FFFFFF" w:themeColor="background1"/>
              <w:right w:val="single" w:sz="8" w:space="0" w:color="000000" w:themeColor="text1"/>
            </w:tcBorders>
          </w:tcPr>
          <w:p w14:paraId="7513B546"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430" w:type="dxa"/>
            <w:tcBorders>
              <w:top w:val="dashed" w:sz="4" w:space="0" w:color="auto"/>
              <w:left w:val="single" w:sz="8" w:space="0" w:color="000000" w:themeColor="text1"/>
              <w:bottom w:val="single" w:sz="8" w:space="0" w:color="000000" w:themeColor="text1"/>
              <w:right w:val="single" w:sz="8" w:space="0" w:color="000000" w:themeColor="text1"/>
            </w:tcBorders>
          </w:tcPr>
          <w:p w14:paraId="2DB0D838"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250" w:type="dxa"/>
            <w:tcBorders>
              <w:top w:val="dashed" w:sz="4" w:space="0" w:color="auto"/>
              <w:left w:val="single" w:sz="8" w:space="0" w:color="000000" w:themeColor="text1"/>
              <w:bottom w:val="single" w:sz="8" w:space="0" w:color="000000" w:themeColor="text1"/>
              <w:right w:val="double" w:sz="12" w:space="0" w:color="000000" w:themeColor="text1"/>
            </w:tcBorders>
          </w:tcPr>
          <w:p w14:paraId="7F29D6C3"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r>
      <w:tr w:rsidR="005C78F7" w:rsidRPr="009F7217" w14:paraId="655637B4" w14:textId="77777777" w:rsidTr="0E90C102">
        <w:trPr>
          <w:trHeight w:val="457"/>
          <w:jc w:val="center"/>
        </w:trPr>
        <w:tc>
          <w:tcPr>
            <w:tcW w:w="2250" w:type="dxa"/>
            <w:tcBorders>
              <w:top w:val="single" w:sz="8" w:space="0" w:color="000000" w:themeColor="text1"/>
              <w:left w:val="double" w:sz="12" w:space="0" w:color="000000" w:themeColor="text1"/>
              <w:bottom w:val="dashed" w:sz="4" w:space="0" w:color="auto"/>
              <w:right w:val="single" w:sz="8" w:space="0" w:color="000000" w:themeColor="text1"/>
            </w:tcBorders>
          </w:tcPr>
          <w:p w14:paraId="11616345"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FACULTY DEVELOPMENT</w:t>
            </w:r>
          </w:p>
        </w:tc>
        <w:tc>
          <w:tcPr>
            <w:tcW w:w="2219" w:type="dxa"/>
            <w:tcBorders>
              <w:top w:val="single" w:sz="7" w:space="0" w:color="000000" w:themeColor="text1"/>
              <w:left w:val="single" w:sz="7" w:space="0" w:color="000000" w:themeColor="text1"/>
              <w:bottom w:val="dashed" w:sz="4" w:space="0" w:color="auto"/>
              <w:right w:val="single" w:sz="6" w:space="0" w:color="FFFFFF" w:themeColor="background1"/>
            </w:tcBorders>
          </w:tcPr>
          <w:p w14:paraId="1AEE37E6" w14:textId="77777777" w:rsidR="005C78F7" w:rsidRPr="009F7217" w:rsidRDefault="005C78F7" w:rsidP="00AF26C1">
            <w:pPr>
              <w:spacing w:after="0" w:line="240" w:lineRule="auto"/>
              <w:rPr>
                <w:rFonts w:ascii="Arial" w:hAnsi="Arial" w:cs="Arial"/>
                <w:b/>
                <w:bCs/>
                <w:sz w:val="18"/>
                <w:szCs w:val="18"/>
              </w:rPr>
            </w:pPr>
          </w:p>
          <w:p w14:paraId="4704C6BB"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371" w:type="dxa"/>
            <w:tcBorders>
              <w:top w:val="single" w:sz="7" w:space="0" w:color="000000" w:themeColor="text1"/>
              <w:left w:val="single" w:sz="7" w:space="0" w:color="000000" w:themeColor="text1"/>
              <w:bottom w:val="dashed" w:sz="4" w:space="0" w:color="auto"/>
              <w:right w:val="single" w:sz="8" w:space="0" w:color="000000" w:themeColor="text1"/>
            </w:tcBorders>
          </w:tcPr>
          <w:p w14:paraId="3890B532" w14:textId="77777777" w:rsidR="005C78F7" w:rsidRPr="009F7217" w:rsidRDefault="005C78F7" w:rsidP="00AF26C1">
            <w:pPr>
              <w:spacing w:after="0" w:line="240" w:lineRule="auto"/>
              <w:rPr>
                <w:rFonts w:ascii="Arial" w:hAnsi="Arial" w:cs="Arial"/>
                <w:b/>
                <w:bCs/>
                <w:sz w:val="18"/>
                <w:szCs w:val="18"/>
              </w:rPr>
            </w:pPr>
          </w:p>
          <w:p w14:paraId="230C09DA"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384F44B4" w14:textId="77777777" w:rsidR="005C78F7" w:rsidRPr="009F7217" w:rsidRDefault="005C78F7" w:rsidP="00AF26C1">
            <w:pPr>
              <w:spacing w:after="0" w:line="240" w:lineRule="auto"/>
              <w:rPr>
                <w:rFonts w:ascii="Arial" w:hAnsi="Arial" w:cs="Arial"/>
                <w:b/>
                <w:bCs/>
                <w:sz w:val="18"/>
                <w:szCs w:val="18"/>
              </w:rPr>
            </w:pPr>
          </w:p>
          <w:p w14:paraId="0F09F858"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2C37CDD4" w14:textId="77777777" w:rsidR="005C78F7" w:rsidRPr="009F7217" w:rsidRDefault="005C78F7" w:rsidP="00AF26C1">
            <w:pPr>
              <w:spacing w:after="0" w:line="240" w:lineRule="auto"/>
              <w:rPr>
                <w:rFonts w:ascii="Arial" w:hAnsi="Arial" w:cs="Arial"/>
                <w:b/>
                <w:bCs/>
                <w:sz w:val="18"/>
                <w:szCs w:val="18"/>
              </w:rPr>
            </w:pPr>
          </w:p>
          <w:p w14:paraId="59C2C674"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r>
      <w:tr w:rsidR="005C78F7" w:rsidRPr="009F7217" w14:paraId="4854F5E5" w14:textId="77777777" w:rsidTr="0E90C102">
        <w:trPr>
          <w:trHeight w:val="1087"/>
          <w:jc w:val="center"/>
        </w:trPr>
        <w:tc>
          <w:tcPr>
            <w:tcW w:w="2250" w:type="dxa"/>
            <w:tcBorders>
              <w:top w:val="single" w:sz="8" w:space="0" w:color="000000" w:themeColor="text1"/>
              <w:left w:val="double" w:sz="12" w:space="0" w:color="000000" w:themeColor="text1"/>
              <w:bottom w:val="dashed" w:sz="4" w:space="0" w:color="auto"/>
              <w:right w:val="single" w:sz="8" w:space="0" w:color="000000" w:themeColor="text1"/>
            </w:tcBorders>
          </w:tcPr>
          <w:p w14:paraId="7A68B52B" w14:textId="77777777" w:rsidR="005C78F7" w:rsidRPr="009F7217" w:rsidRDefault="005C78F7"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 xml:space="preserve">CLINICAL EDUCATION </w:t>
            </w:r>
          </w:p>
          <w:p w14:paraId="607C9BC8"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Clinical Faculty Development</w:t>
            </w:r>
          </w:p>
          <w:p w14:paraId="2E7EFDA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Travel to Clinical sites</w:t>
            </w:r>
          </w:p>
          <w:p w14:paraId="19FACF4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 xml:space="preserve">Other </w:t>
            </w:r>
          </w:p>
        </w:tc>
        <w:tc>
          <w:tcPr>
            <w:tcW w:w="2219" w:type="dxa"/>
            <w:tcBorders>
              <w:top w:val="single" w:sz="7" w:space="0" w:color="000000" w:themeColor="text1"/>
              <w:left w:val="single" w:sz="7" w:space="0" w:color="000000" w:themeColor="text1"/>
              <w:bottom w:val="dashed" w:sz="4" w:space="0" w:color="auto"/>
              <w:right w:val="single" w:sz="6" w:space="0" w:color="FFFFFF" w:themeColor="background1"/>
            </w:tcBorders>
          </w:tcPr>
          <w:p w14:paraId="495DDA0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2B9712C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3EC418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475B60C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D774619"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themeColor="text1"/>
              <w:left w:val="single" w:sz="7" w:space="0" w:color="000000" w:themeColor="text1"/>
              <w:bottom w:val="dashed" w:sz="4" w:space="0" w:color="auto"/>
              <w:right w:val="single" w:sz="8" w:space="0" w:color="000000" w:themeColor="text1"/>
            </w:tcBorders>
          </w:tcPr>
          <w:p w14:paraId="1BF664B6"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4373678E"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9D5C96E"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356AB2E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5B65CC5"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60ABDA4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1EC38ADF"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15BDFE4"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6176543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3D79CA9"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128439F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3280E58D"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A5800ED"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09564AF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625C1D0"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2C8A05CF" w14:textId="77777777" w:rsidTr="0E90C102">
        <w:trPr>
          <w:trHeight w:val="143"/>
          <w:jc w:val="center"/>
        </w:trPr>
        <w:tc>
          <w:tcPr>
            <w:tcW w:w="2250" w:type="dxa"/>
            <w:tcBorders>
              <w:top w:val="dashed" w:sz="4" w:space="0" w:color="auto"/>
              <w:left w:val="double" w:sz="12" w:space="0" w:color="000000" w:themeColor="text1"/>
              <w:bottom w:val="single" w:sz="8" w:space="0" w:color="000000" w:themeColor="text1"/>
              <w:right w:val="single" w:sz="8" w:space="0" w:color="000000" w:themeColor="text1"/>
            </w:tcBorders>
          </w:tcPr>
          <w:p w14:paraId="085FCDCF"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themeColor="text1"/>
              <w:bottom w:val="single" w:sz="6" w:space="0" w:color="FFFFFF" w:themeColor="background1"/>
              <w:right w:val="single" w:sz="6" w:space="0" w:color="FFFFFF" w:themeColor="background1"/>
            </w:tcBorders>
          </w:tcPr>
          <w:p w14:paraId="1FFBD027"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7" w:space="0" w:color="000000" w:themeColor="text1"/>
              <w:bottom w:val="single" w:sz="6" w:space="0" w:color="FFFFFF" w:themeColor="background1"/>
              <w:right w:val="single" w:sz="8" w:space="0" w:color="000000" w:themeColor="text1"/>
            </w:tcBorders>
          </w:tcPr>
          <w:p w14:paraId="06688E0F"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themeColor="text1"/>
              <w:bottom w:val="single" w:sz="8" w:space="0" w:color="000000" w:themeColor="text1"/>
              <w:right w:val="single" w:sz="8" w:space="0" w:color="000000" w:themeColor="text1"/>
            </w:tcBorders>
          </w:tcPr>
          <w:p w14:paraId="2888A2F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themeColor="text1"/>
              <w:bottom w:val="single" w:sz="8" w:space="0" w:color="000000" w:themeColor="text1"/>
              <w:right w:val="double" w:sz="12" w:space="0" w:color="000000" w:themeColor="text1"/>
            </w:tcBorders>
          </w:tcPr>
          <w:p w14:paraId="4FC5AB3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57A942E9" w14:textId="77777777" w:rsidTr="0E90C102">
        <w:trPr>
          <w:jc w:val="center"/>
        </w:trPr>
        <w:tc>
          <w:tcPr>
            <w:tcW w:w="2250" w:type="dxa"/>
            <w:tcBorders>
              <w:top w:val="single" w:sz="8" w:space="0" w:color="000000" w:themeColor="text1"/>
              <w:left w:val="double" w:sz="12" w:space="0" w:color="000000" w:themeColor="text1"/>
              <w:bottom w:val="dashed" w:sz="4" w:space="0" w:color="auto"/>
              <w:right w:val="single" w:sz="6" w:space="0" w:color="FFFFFF" w:themeColor="background1"/>
            </w:tcBorders>
          </w:tcPr>
          <w:p w14:paraId="6EB5154E" w14:textId="77777777" w:rsidR="005C78F7" w:rsidRPr="001A1CB9"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8"/>
                <w:szCs w:val="18"/>
                <w:lang w:val="fr-FR"/>
              </w:rPr>
            </w:pPr>
            <w:r w:rsidRPr="001A1CB9">
              <w:rPr>
                <w:rFonts w:ascii="Arial" w:hAnsi="Arial" w:cs="Arial"/>
                <w:b/>
                <w:bCs/>
                <w:sz w:val="18"/>
                <w:szCs w:val="18"/>
                <w:lang w:val="fr-FR"/>
              </w:rPr>
              <w:t>OPERATIONAL</w:t>
            </w:r>
          </w:p>
          <w:p w14:paraId="18F551F0" w14:textId="77777777" w:rsidR="005C78F7" w:rsidRPr="001A1CB9" w:rsidRDefault="005C78F7" w:rsidP="00AF26C1">
            <w:pPr>
              <w:pStyle w:val="Norm"/>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173"/>
              <w:rPr>
                <w:rFonts w:ascii="Arial" w:eastAsia="MS Mincho" w:hAnsi="Arial" w:cs="Arial"/>
                <w:sz w:val="18"/>
                <w:szCs w:val="18"/>
                <w:lang w:val="fr-FR"/>
              </w:rPr>
            </w:pPr>
            <w:proofErr w:type="gramStart"/>
            <w:r w:rsidRPr="001A1CB9">
              <w:rPr>
                <w:rFonts w:ascii="Arial" w:eastAsia="MS Mincho" w:hAnsi="Arial" w:cs="Arial"/>
                <w:sz w:val="18"/>
                <w:szCs w:val="18"/>
                <w:lang w:val="fr-FR"/>
              </w:rPr>
              <w:t>Supplies</w:t>
            </w:r>
            <w:proofErr w:type="gramEnd"/>
          </w:p>
          <w:p w14:paraId="477786E3" w14:textId="77777777" w:rsidR="005C78F7" w:rsidRPr="001A1CB9"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9"/>
              <w:rPr>
                <w:rFonts w:ascii="Arial" w:hAnsi="Arial" w:cs="Arial"/>
                <w:sz w:val="18"/>
                <w:szCs w:val="18"/>
                <w:lang w:val="fr-FR"/>
              </w:rPr>
            </w:pPr>
            <w:r w:rsidRPr="001A1CB9">
              <w:rPr>
                <w:rFonts w:ascii="Arial" w:hAnsi="Arial" w:cs="Arial"/>
                <w:sz w:val="18"/>
                <w:szCs w:val="18"/>
                <w:lang w:val="fr-FR"/>
              </w:rPr>
              <w:t>Communication (Phone, mail, etc.)</w:t>
            </w:r>
          </w:p>
          <w:p w14:paraId="1DB59CCD" w14:textId="77777777" w:rsidR="007A5696" w:rsidRPr="001A1CB9" w:rsidRDefault="007A5696"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3"/>
              <w:rPr>
                <w:rFonts w:ascii="Arial" w:hAnsi="Arial" w:cs="Arial"/>
                <w:sz w:val="18"/>
                <w:szCs w:val="18"/>
                <w:lang w:val="fr-FR"/>
              </w:rPr>
            </w:pPr>
          </w:p>
          <w:p w14:paraId="25EAF06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3"/>
              <w:rPr>
                <w:rFonts w:ascii="Arial" w:hAnsi="Arial" w:cs="Arial"/>
                <w:sz w:val="18"/>
                <w:szCs w:val="18"/>
              </w:rPr>
            </w:pPr>
            <w:r w:rsidRPr="009F7217">
              <w:rPr>
                <w:rFonts w:ascii="Arial" w:hAnsi="Arial" w:cs="Arial"/>
                <w:sz w:val="18"/>
                <w:szCs w:val="18"/>
              </w:rPr>
              <w:t xml:space="preserve">Reproduction </w:t>
            </w:r>
          </w:p>
          <w:p w14:paraId="4F5A915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2219" w:type="dxa"/>
            <w:tcBorders>
              <w:top w:val="single" w:sz="7" w:space="0" w:color="000000" w:themeColor="text1"/>
              <w:left w:val="single" w:sz="7" w:space="0" w:color="000000" w:themeColor="text1"/>
              <w:bottom w:val="dashed" w:sz="4" w:space="0" w:color="auto"/>
              <w:right w:val="single" w:sz="6" w:space="0" w:color="FFFFFF" w:themeColor="background1"/>
            </w:tcBorders>
          </w:tcPr>
          <w:p w14:paraId="07B5D7DB" w14:textId="77777777" w:rsidR="007A5696" w:rsidRPr="009F7217" w:rsidRDefault="007A5696"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4228C139"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62E98C3"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390BDC3B"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A349E65"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36ABEFB6"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themeColor="text1"/>
              <w:left w:val="single" w:sz="7" w:space="0" w:color="000000" w:themeColor="text1"/>
              <w:bottom w:val="dashed" w:sz="4" w:space="0" w:color="auto"/>
              <w:right w:val="single" w:sz="8" w:space="0" w:color="000000" w:themeColor="text1"/>
            </w:tcBorders>
          </w:tcPr>
          <w:p w14:paraId="634355E5"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9316FAA"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9897B5A"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B66B031"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8B38846"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EB15D98"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7644903D"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129EEDFA"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81DCD36"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73CBBA4"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4145420"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21E1F6C6"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3C7ECDE4"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8AA0C2C"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A817D49"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116E9ADD"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1044AC9"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36B616DC"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5F53DC44" w14:textId="77777777" w:rsidTr="0E90C102">
        <w:trPr>
          <w:trHeight w:val="268"/>
          <w:jc w:val="center"/>
        </w:trPr>
        <w:tc>
          <w:tcPr>
            <w:tcW w:w="2250" w:type="dxa"/>
            <w:tcBorders>
              <w:top w:val="dashed" w:sz="4" w:space="0" w:color="auto"/>
              <w:left w:val="double" w:sz="12" w:space="0" w:color="000000" w:themeColor="text1"/>
              <w:bottom w:val="single" w:sz="8" w:space="0" w:color="000000" w:themeColor="text1"/>
              <w:right w:val="single" w:sz="6" w:space="0" w:color="FFFFFF" w:themeColor="background1"/>
            </w:tcBorders>
          </w:tcPr>
          <w:p w14:paraId="5E073CB6"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themeColor="text1"/>
              <w:bottom w:val="single" w:sz="6" w:space="0" w:color="FFFFFF" w:themeColor="background1"/>
              <w:right w:val="single" w:sz="6" w:space="0" w:color="FFFFFF" w:themeColor="background1"/>
            </w:tcBorders>
          </w:tcPr>
          <w:p w14:paraId="20C6702F"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7" w:space="0" w:color="000000" w:themeColor="text1"/>
              <w:bottom w:val="single" w:sz="6" w:space="0" w:color="FFFFFF" w:themeColor="background1"/>
              <w:right w:val="single" w:sz="8" w:space="0" w:color="000000" w:themeColor="text1"/>
            </w:tcBorders>
          </w:tcPr>
          <w:p w14:paraId="54F15B22"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themeColor="text1"/>
              <w:bottom w:val="single" w:sz="8" w:space="0" w:color="000000" w:themeColor="text1"/>
              <w:right w:val="single" w:sz="8" w:space="0" w:color="000000" w:themeColor="text1"/>
            </w:tcBorders>
          </w:tcPr>
          <w:p w14:paraId="7DFA7543"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themeColor="text1"/>
              <w:bottom w:val="single" w:sz="8" w:space="0" w:color="000000" w:themeColor="text1"/>
              <w:right w:val="double" w:sz="12" w:space="0" w:color="000000" w:themeColor="text1"/>
            </w:tcBorders>
          </w:tcPr>
          <w:p w14:paraId="5D8F613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p>
        </w:tc>
      </w:tr>
      <w:tr w:rsidR="005C78F7" w:rsidRPr="009F7217" w14:paraId="73159BD2" w14:textId="77777777" w:rsidTr="0E90C102">
        <w:trPr>
          <w:jc w:val="center"/>
        </w:trPr>
        <w:tc>
          <w:tcPr>
            <w:tcW w:w="2250" w:type="dxa"/>
            <w:tcBorders>
              <w:top w:val="single" w:sz="8" w:space="0" w:color="000000" w:themeColor="text1"/>
              <w:left w:val="double" w:sz="12" w:space="0" w:color="000000" w:themeColor="text1"/>
              <w:bottom w:val="dashed" w:sz="4" w:space="0" w:color="auto"/>
              <w:right w:val="single" w:sz="8" w:space="0" w:color="000000" w:themeColor="text1"/>
            </w:tcBorders>
          </w:tcPr>
          <w:p w14:paraId="7C7A997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bCs/>
                <w:sz w:val="18"/>
                <w:szCs w:val="18"/>
              </w:rPr>
            </w:pPr>
            <w:r w:rsidRPr="009F7217">
              <w:rPr>
                <w:rFonts w:ascii="Arial" w:hAnsi="Arial" w:cs="Arial"/>
                <w:b/>
                <w:bCs/>
                <w:sz w:val="18"/>
                <w:szCs w:val="18"/>
              </w:rPr>
              <w:t>EQUIPMENT</w:t>
            </w:r>
          </w:p>
          <w:p w14:paraId="3A35DA3D"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Repairs</w:t>
            </w:r>
          </w:p>
          <w:p w14:paraId="3E67BD34"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Acquisition</w:t>
            </w:r>
          </w:p>
          <w:p w14:paraId="0EFE9CDC"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Rental</w:t>
            </w:r>
          </w:p>
        </w:tc>
        <w:tc>
          <w:tcPr>
            <w:tcW w:w="2219" w:type="dxa"/>
            <w:tcBorders>
              <w:top w:val="single" w:sz="7" w:space="0" w:color="000000" w:themeColor="text1"/>
              <w:left w:val="single" w:sz="8" w:space="0" w:color="000000" w:themeColor="text1"/>
              <w:bottom w:val="dashed" w:sz="4" w:space="0" w:color="auto"/>
              <w:right w:val="single" w:sz="8" w:space="0" w:color="000000" w:themeColor="text1"/>
            </w:tcBorders>
          </w:tcPr>
          <w:p w14:paraId="110890D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3965ACB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66AFC2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1A68A59"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themeColor="text1"/>
              <w:left w:val="single" w:sz="8" w:space="0" w:color="000000" w:themeColor="text1"/>
              <w:bottom w:val="dashed" w:sz="4" w:space="0" w:color="auto"/>
              <w:right w:val="single" w:sz="8" w:space="0" w:color="000000" w:themeColor="text1"/>
            </w:tcBorders>
          </w:tcPr>
          <w:p w14:paraId="1E36BD23" w14:textId="77777777" w:rsidR="003A5233" w:rsidRPr="009F7217" w:rsidRDefault="003A5233"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6453743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E36145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F3E9C7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46C2523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78BC36C6"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8E5382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140B3F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27C91B09"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0538A90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763484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67B053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12452906" w14:textId="77777777" w:rsidTr="0E90C102">
        <w:trPr>
          <w:trHeight w:val="232"/>
          <w:jc w:val="center"/>
        </w:trPr>
        <w:tc>
          <w:tcPr>
            <w:tcW w:w="2250" w:type="dxa"/>
            <w:tcBorders>
              <w:top w:val="dashed" w:sz="4" w:space="0" w:color="auto"/>
              <w:left w:val="double" w:sz="12" w:space="0" w:color="000000" w:themeColor="text1"/>
              <w:bottom w:val="single" w:sz="8" w:space="0" w:color="000000" w:themeColor="text1"/>
              <w:right w:val="single" w:sz="8" w:space="0" w:color="000000" w:themeColor="text1"/>
            </w:tcBorders>
          </w:tcPr>
          <w:p w14:paraId="0EBE7B13"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8" w:space="0" w:color="000000" w:themeColor="text1"/>
              <w:bottom w:val="single" w:sz="8" w:space="0" w:color="000000" w:themeColor="text1"/>
              <w:right w:val="single" w:sz="8" w:space="0" w:color="000000" w:themeColor="text1"/>
            </w:tcBorders>
          </w:tcPr>
          <w:p w14:paraId="00FD0C30"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8" w:space="0" w:color="000000" w:themeColor="text1"/>
              <w:bottom w:val="single" w:sz="6" w:space="0" w:color="FFFFFF" w:themeColor="background1"/>
              <w:right w:val="single" w:sz="8" w:space="0" w:color="000000" w:themeColor="text1"/>
            </w:tcBorders>
          </w:tcPr>
          <w:p w14:paraId="100062D2"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themeColor="text1"/>
              <w:bottom w:val="single" w:sz="8" w:space="0" w:color="000000" w:themeColor="text1"/>
              <w:right w:val="single" w:sz="8" w:space="0" w:color="000000" w:themeColor="text1"/>
            </w:tcBorders>
          </w:tcPr>
          <w:p w14:paraId="52FD78C1"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themeColor="text1"/>
              <w:bottom w:val="single" w:sz="8" w:space="0" w:color="000000" w:themeColor="text1"/>
              <w:right w:val="double" w:sz="12" w:space="0" w:color="000000" w:themeColor="text1"/>
            </w:tcBorders>
          </w:tcPr>
          <w:p w14:paraId="547B98C2"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45015B57" w14:textId="77777777" w:rsidTr="0E90C102">
        <w:trPr>
          <w:jc w:val="center"/>
        </w:trPr>
        <w:tc>
          <w:tcPr>
            <w:tcW w:w="2250" w:type="dxa"/>
            <w:tcBorders>
              <w:top w:val="single" w:sz="8" w:space="0" w:color="000000" w:themeColor="text1"/>
              <w:left w:val="double" w:sz="12" w:space="0" w:color="000000" w:themeColor="text1"/>
              <w:bottom w:val="dashed" w:sz="4" w:space="0" w:color="auto"/>
              <w:right w:val="single" w:sz="8" w:space="0" w:color="000000" w:themeColor="text1"/>
            </w:tcBorders>
          </w:tcPr>
          <w:p w14:paraId="120C3656" w14:textId="77777777" w:rsidR="005C78F7" w:rsidRPr="009F7217" w:rsidRDefault="002E0B93"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 xml:space="preserve">OTHER (Specify) </w:t>
            </w:r>
          </w:p>
        </w:tc>
        <w:tc>
          <w:tcPr>
            <w:tcW w:w="2219" w:type="dxa"/>
            <w:tcBorders>
              <w:top w:val="single" w:sz="8" w:space="0" w:color="000000" w:themeColor="text1"/>
              <w:left w:val="single" w:sz="8" w:space="0" w:color="000000" w:themeColor="text1"/>
              <w:bottom w:val="dashed" w:sz="4" w:space="0" w:color="auto"/>
              <w:right w:val="single" w:sz="8" w:space="0" w:color="000000" w:themeColor="text1"/>
            </w:tcBorders>
          </w:tcPr>
          <w:p w14:paraId="48A0538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0610EF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themeColor="text1"/>
              <w:left w:val="single" w:sz="8" w:space="0" w:color="000000" w:themeColor="text1"/>
              <w:bottom w:val="dashed" w:sz="4" w:space="0" w:color="auto"/>
              <w:right w:val="single" w:sz="8" w:space="0" w:color="000000" w:themeColor="text1"/>
            </w:tcBorders>
          </w:tcPr>
          <w:p w14:paraId="6C89A54F"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07BD4A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themeColor="text1"/>
              <w:left w:val="single" w:sz="8" w:space="0" w:color="000000" w:themeColor="text1"/>
              <w:bottom w:val="dashed" w:sz="4" w:space="0" w:color="auto"/>
              <w:right w:val="single" w:sz="8" w:space="0" w:color="000000" w:themeColor="text1"/>
            </w:tcBorders>
          </w:tcPr>
          <w:p w14:paraId="1A18587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FFA4189"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themeColor="text1"/>
              <w:left w:val="single" w:sz="8" w:space="0" w:color="000000" w:themeColor="text1"/>
              <w:bottom w:val="dashed" w:sz="4" w:space="0" w:color="auto"/>
              <w:right w:val="double" w:sz="12" w:space="0" w:color="000000" w:themeColor="text1"/>
            </w:tcBorders>
          </w:tcPr>
          <w:p w14:paraId="3341540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CCB8A3F"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702B01F1" w14:textId="77777777" w:rsidTr="0E90C102">
        <w:trPr>
          <w:trHeight w:val="296"/>
          <w:jc w:val="center"/>
        </w:trPr>
        <w:tc>
          <w:tcPr>
            <w:tcW w:w="2250" w:type="dxa"/>
            <w:tcBorders>
              <w:top w:val="dashed" w:sz="4" w:space="0" w:color="auto"/>
              <w:left w:val="double" w:sz="12" w:space="0" w:color="000000" w:themeColor="text1"/>
              <w:bottom w:val="single" w:sz="8" w:space="0" w:color="000000" w:themeColor="text1"/>
              <w:right w:val="single" w:sz="8" w:space="0" w:color="000000" w:themeColor="text1"/>
            </w:tcBorders>
          </w:tcPr>
          <w:p w14:paraId="11A782AF"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8" w:space="0" w:color="000000" w:themeColor="text1"/>
              <w:bottom w:val="single" w:sz="8" w:space="0" w:color="000000" w:themeColor="text1"/>
              <w:right w:val="single" w:sz="8" w:space="0" w:color="000000" w:themeColor="text1"/>
            </w:tcBorders>
          </w:tcPr>
          <w:p w14:paraId="629321DA"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8" w:space="0" w:color="000000" w:themeColor="text1"/>
              <w:bottom w:val="single" w:sz="6" w:space="0" w:color="FFFFFF" w:themeColor="background1"/>
              <w:right w:val="single" w:sz="8" w:space="0" w:color="000000" w:themeColor="text1"/>
            </w:tcBorders>
          </w:tcPr>
          <w:p w14:paraId="361E171F"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themeColor="text1"/>
              <w:bottom w:val="single" w:sz="8" w:space="0" w:color="000000" w:themeColor="text1"/>
              <w:right w:val="single" w:sz="8" w:space="0" w:color="000000" w:themeColor="text1"/>
            </w:tcBorders>
          </w:tcPr>
          <w:p w14:paraId="6A4F39AE"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themeColor="text1"/>
              <w:bottom w:val="single" w:sz="8" w:space="0" w:color="000000" w:themeColor="text1"/>
              <w:right w:val="double" w:sz="12" w:space="0" w:color="000000" w:themeColor="text1"/>
            </w:tcBorders>
          </w:tcPr>
          <w:p w14:paraId="3897217C"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37DCE77E" w14:textId="77777777" w:rsidTr="0E90C102">
        <w:trPr>
          <w:jc w:val="center"/>
        </w:trPr>
        <w:tc>
          <w:tcPr>
            <w:tcW w:w="2250" w:type="dxa"/>
            <w:tcBorders>
              <w:top w:val="single" w:sz="8" w:space="0" w:color="000000" w:themeColor="text1"/>
              <w:left w:val="double" w:sz="12" w:space="0" w:color="000000" w:themeColor="text1"/>
              <w:bottom w:val="double" w:sz="12" w:space="0" w:color="000000" w:themeColor="text1"/>
              <w:right w:val="single" w:sz="8" w:space="0" w:color="000000" w:themeColor="text1"/>
            </w:tcBorders>
          </w:tcPr>
          <w:p w14:paraId="1CB02EB1"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b/>
                <w:bCs/>
                <w:sz w:val="18"/>
                <w:szCs w:val="18"/>
              </w:rPr>
              <w:t xml:space="preserve">TOTAL OPERATING </w:t>
            </w:r>
            <w:proofErr w:type="gramStart"/>
            <w:r w:rsidRPr="009F7217">
              <w:rPr>
                <w:rFonts w:ascii="Arial" w:hAnsi="Arial" w:cs="Arial"/>
                <w:b/>
                <w:bCs/>
                <w:sz w:val="18"/>
                <w:szCs w:val="18"/>
              </w:rPr>
              <w:t>EXPENSES</w:t>
            </w:r>
            <w:r w:rsidR="00565C28" w:rsidRPr="009F7217">
              <w:rPr>
                <w:rFonts w:ascii="Arial" w:hAnsi="Arial" w:cs="Arial"/>
                <w:sz w:val="18"/>
                <w:szCs w:val="18"/>
              </w:rPr>
              <w:t xml:space="preserve"> </w:t>
            </w:r>
            <w:r w:rsidRPr="009F7217">
              <w:rPr>
                <w:rFonts w:ascii="Arial" w:hAnsi="Arial" w:cs="Arial"/>
                <w:sz w:val="18"/>
                <w:szCs w:val="18"/>
              </w:rPr>
              <w:t xml:space="preserve"> </w:t>
            </w:r>
            <w:r w:rsidRPr="009F7217">
              <w:rPr>
                <w:rFonts w:ascii="Arial" w:hAnsi="Arial" w:cs="Arial"/>
                <w:b/>
                <w:sz w:val="18"/>
                <w:szCs w:val="18"/>
              </w:rPr>
              <w:t>$</w:t>
            </w:r>
            <w:proofErr w:type="gramEnd"/>
          </w:p>
        </w:tc>
        <w:tc>
          <w:tcPr>
            <w:tcW w:w="2219" w:type="dxa"/>
            <w:tcBorders>
              <w:top w:val="single" w:sz="8" w:space="0" w:color="000000" w:themeColor="text1"/>
              <w:left w:val="single" w:sz="8" w:space="0" w:color="000000" w:themeColor="text1"/>
              <w:bottom w:val="double" w:sz="12" w:space="0" w:color="000000" w:themeColor="text1"/>
              <w:right w:val="single" w:sz="8" w:space="0" w:color="000000" w:themeColor="text1"/>
            </w:tcBorders>
          </w:tcPr>
          <w:p w14:paraId="44B2F458" w14:textId="77777777" w:rsidR="005C78F7" w:rsidRPr="009F7217" w:rsidRDefault="005C78F7" w:rsidP="00AF26C1">
            <w:pPr>
              <w:spacing w:after="0" w:line="240" w:lineRule="auto"/>
              <w:rPr>
                <w:rFonts w:ascii="Arial" w:hAnsi="Arial" w:cs="Arial"/>
                <w:sz w:val="18"/>
                <w:szCs w:val="18"/>
              </w:rPr>
            </w:pPr>
          </w:p>
          <w:p w14:paraId="435D76F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371" w:type="dxa"/>
            <w:tcBorders>
              <w:top w:val="single" w:sz="7" w:space="0" w:color="000000" w:themeColor="text1"/>
              <w:left w:val="single" w:sz="8" w:space="0" w:color="000000" w:themeColor="text1"/>
              <w:bottom w:val="double" w:sz="12" w:space="0" w:color="000000" w:themeColor="text1"/>
              <w:right w:val="single" w:sz="8" w:space="0" w:color="000000" w:themeColor="text1"/>
            </w:tcBorders>
          </w:tcPr>
          <w:p w14:paraId="7D86E120" w14:textId="77777777" w:rsidR="005C78F7" w:rsidRPr="009F7217" w:rsidRDefault="005C78F7" w:rsidP="00AF26C1">
            <w:pPr>
              <w:spacing w:after="0" w:line="240" w:lineRule="auto"/>
              <w:rPr>
                <w:rFonts w:ascii="Arial" w:hAnsi="Arial" w:cs="Arial"/>
                <w:sz w:val="18"/>
                <w:szCs w:val="18"/>
              </w:rPr>
            </w:pPr>
          </w:p>
          <w:p w14:paraId="70F1E93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430" w:type="dxa"/>
            <w:tcBorders>
              <w:top w:val="single" w:sz="8" w:space="0" w:color="000000" w:themeColor="text1"/>
              <w:left w:val="single" w:sz="8" w:space="0" w:color="000000" w:themeColor="text1"/>
              <w:bottom w:val="double" w:sz="12" w:space="0" w:color="000000" w:themeColor="text1"/>
              <w:right w:val="single" w:sz="8" w:space="0" w:color="000000" w:themeColor="text1"/>
            </w:tcBorders>
          </w:tcPr>
          <w:p w14:paraId="5DDA189D" w14:textId="77777777" w:rsidR="005C78F7" w:rsidRPr="009F7217" w:rsidRDefault="005C78F7" w:rsidP="00AF26C1">
            <w:pPr>
              <w:spacing w:after="0" w:line="240" w:lineRule="auto"/>
              <w:rPr>
                <w:rFonts w:ascii="Arial" w:hAnsi="Arial" w:cs="Arial"/>
                <w:sz w:val="18"/>
                <w:szCs w:val="18"/>
              </w:rPr>
            </w:pPr>
          </w:p>
          <w:p w14:paraId="21F5402C"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250" w:type="dxa"/>
            <w:tcBorders>
              <w:top w:val="single" w:sz="8" w:space="0" w:color="000000" w:themeColor="text1"/>
              <w:left w:val="single" w:sz="8" w:space="0" w:color="000000" w:themeColor="text1"/>
              <w:bottom w:val="double" w:sz="12" w:space="0" w:color="000000" w:themeColor="text1"/>
              <w:right w:val="double" w:sz="12" w:space="0" w:color="000000" w:themeColor="text1"/>
            </w:tcBorders>
          </w:tcPr>
          <w:p w14:paraId="69BD7C95" w14:textId="77777777" w:rsidR="005C78F7" w:rsidRPr="009F7217" w:rsidRDefault="005C78F7" w:rsidP="00AF26C1">
            <w:pPr>
              <w:spacing w:after="0" w:line="240" w:lineRule="auto"/>
              <w:rPr>
                <w:rFonts w:ascii="Arial" w:hAnsi="Arial" w:cs="Arial"/>
                <w:sz w:val="18"/>
                <w:szCs w:val="18"/>
              </w:rPr>
            </w:pPr>
          </w:p>
          <w:p w14:paraId="185EAF6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r>
    </w:tbl>
    <w:p w14:paraId="14F9ECB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2"/>
        </w:rPr>
        <w:sectPr w:rsidR="005C78F7" w:rsidRPr="009F7217" w:rsidSect="009143B0">
          <w:endnotePr>
            <w:numFmt w:val="decimal"/>
          </w:endnotePr>
          <w:pgSz w:w="12240" w:h="15840" w:code="1"/>
          <w:pgMar w:top="450" w:right="576" w:bottom="720" w:left="576" w:header="450" w:footer="576" w:gutter="0"/>
          <w:cols w:space="720"/>
          <w:noEndnote/>
        </w:sectPr>
      </w:pPr>
    </w:p>
    <w:p w14:paraId="0F6CADBE" w14:textId="77777777" w:rsidR="00183590" w:rsidRDefault="00183590" w:rsidP="00AC3899">
      <w:pPr>
        <w:pStyle w:val="Header"/>
        <w:jc w:val="center"/>
        <w:rPr>
          <w:rFonts w:ascii="Arial" w:hAnsi="Arial" w:cs="Arial"/>
          <w:b/>
          <w:bCs/>
          <w:sz w:val="28"/>
          <w:szCs w:val="28"/>
        </w:rPr>
      </w:pPr>
      <w:bookmarkStart w:id="96" w:name="GenInfoForm"/>
    </w:p>
    <w:p w14:paraId="2B35D8C9" w14:textId="6B50A23B" w:rsidR="00AC3899" w:rsidRPr="00A841C7" w:rsidRDefault="00AC3899" w:rsidP="00AC3899">
      <w:pPr>
        <w:pStyle w:val="Header"/>
        <w:jc w:val="center"/>
      </w:pPr>
      <w:bookmarkStart w:id="97" w:name="_Hlk193293670"/>
      <w:r w:rsidRPr="53D08770">
        <w:rPr>
          <w:rFonts w:ascii="Arial" w:hAnsi="Arial" w:cs="Arial"/>
          <w:b/>
          <w:bCs/>
          <w:sz w:val="28"/>
          <w:szCs w:val="28"/>
        </w:rPr>
        <w:t>GENERAL INFORMATION FORM</w:t>
      </w:r>
      <w:r>
        <w:rPr>
          <w:rFonts w:ascii="Arial" w:hAnsi="Arial" w:cs="Arial"/>
          <w:b/>
          <w:bCs/>
          <w:sz w:val="28"/>
          <w:szCs w:val="28"/>
        </w:rPr>
        <w:t>-</w:t>
      </w:r>
      <w:r w:rsidRPr="53D08770">
        <w:rPr>
          <w:rFonts w:ascii="Arial" w:hAnsi="Arial" w:cs="Arial"/>
          <w:b/>
          <w:bCs/>
          <w:sz w:val="28"/>
          <w:szCs w:val="28"/>
        </w:rPr>
        <w:t xml:space="preserve"> </w:t>
      </w:r>
      <w:r w:rsidRPr="00CE669D">
        <w:rPr>
          <w:rFonts w:ascii="Arial" w:hAnsi="Arial" w:cs="Arial"/>
          <w:sz w:val="28"/>
          <w:szCs w:val="28"/>
        </w:rPr>
        <w:t>AFC</w:t>
      </w:r>
      <w:r w:rsidR="00CE669D" w:rsidRPr="00CE669D">
        <w:rPr>
          <w:rFonts w:ascii="Arial" w:hAnsi="Arial" w:cs="Arial"/>
          <w:sz w:val="28"/>
          <w:szCs w:val="28"/>
        </w:rPr>
        <w:t>/OSV</w:t>
      </w:r>
      <w:r w:rsidRPr="53D08770">
        <w:rPr>
          <w:rFonts w:ascii="Arial" w:hAnsi="Arial" w:cs="Arial"/>
          <w:sz w:val="20"/>
        </w:rPr>
        <w:t xml:space="preserve"> (</w:t>
      </w:r>
      <w:r>
        <w:rPr>
          <w:rFonts w:ascii="Arial" w:hAnsi="Arial" w:cs="Arial"/>
          <w:sz w:val="20"/>
        </w:rPr>
        <w:t>March</w:t>
      </w:r>
      <w:r w:rsidRPr="53D08770">
        <w:rPr>
          <w:rFonts w:ascii="Arial" w:hAnsi="Arial" w:cs="Arial"/>
          <w:sz w:val="20"/>
        </w:rPr>
        <w:t xml:space="preserve"> 202</w:t>
      </w:r>
      <w:r>
        <w:rPr>
          <w:rFonts w:ascii="Arial" w:hAnsi="Arial" w:cs="Arial"/>
          <w:sz w:val="20"/>
        </w:rPr>
        <w:t>5</w:t>
      </w:r>
      <w:r w:rsidRPr="53D08770">
        <w:rPr>
          <w:rFonts w:ascii="Arial" w:hAnsi="Arial" w:cs="Arial"/>
          <w:sz w:val="20"/>
        </w:rPr>
        <w:t>)</w:t>
      </w:r>
    </w:p>
    <w:p w14:paraId="4BCA5822" w14:textId="0F95BBF5" w:rsidR="00AC3899" w:rsidRPr="00FE2566" w:rsidRDefault="00AC3899" w:rsidP="00CE669D">
      <w:pPr>
        <w:tabs>
          <w:tab w:val="center" w:pos="4680"/>
          <w:tab w:val="left" w:pos="9360"/>
        </w:tabs>
        <w:spacing w:after="0" w:line="240" w:lineRule="auto"/>
        <w:ind w:left="-720"/>
        <w:rPr>
          <w:rFonts w:ascii="Arial" w:hAnsi="Arial" w:cs="Arial"/>
          <w:b/>
          <w:bCs/>
        </w:rPr>
      </w:pPr>
      <w:r w:rsidRPr="53D08770">
        <w:rPr>
          <w:rFonts w:ascii="Arial" w:hAnsi="Arial" w:cs="Arial"/>
          <w:b/>
          <w:bCs/>
        </w:rPr>
        <w:t xml:space="preserve">(This a required </w:t>
      </w:r>
      <w:r w:rsidR="00CE669D">
        <w:rPr>
          <w:rFonts w:ascii="Arial" w:hAnsi="Arial" w:cs="Arial"/>
          <w:b/>
          <w:bCs/>
        </w:rPr>
        <w:t>multi-</w:t>
      </w:r>
      <w:r w:rsidRPr="53D08770">
        <w:rPr>
          <w:rFonts w:ascii="Arial" w:hAnsi="Arial" w:cs="Arial"/>
          <w:b/>
          <w:bCs/>
        </w:rPr>
        <w:t>page form</w:t>
      </w:r>
      <w:r>
        <w:rPr>
          <w:rFonts w:ascii="Arial" w:hAnsi="Arial" w:cs="Arial"/>
          <w:b/>
          <w:bCs/>
        </w:rPr>
        <w:t xml:space="preserve"> for the on-site visit portion of the </w:t>
      </w:r>
      <w:r w:rsidR="00CE669D">
        <w:rPr>
          <w:rFonts w:ascii="Arial" w:hAnsi="Arial" w:cs="Arial"/>
          <w:b/>
          <w:bCs/>
        </w:rPr>
        <w:t xml:space="preserve">AFC </w:t>
      </w:r>
      <w:r>
        <w:rPr>
          <w:rFonts w:ascii="Arial" w:hAnsi="Arial" w:cs="Arial"/>
          <w:b/>
          <w:bCs/>
        </w:rPr>
        <w:t>Program Review</w:t>
      </w:r>
      <w:r w:rsidRPr="53D08770">
        <w:rPr>
          <w:rFonts w:ascii="Arial" w:hAnsi="Arial" w:cs="Arial"/>
          <w:b/>
          <w:bCs/>
        </w:rPr>
        <w:t xml:space="preserve">, even if there are no changes since submission of the </w:t>
      </w:r>
      <w:r w:rsidR="00CE669D">
        <w:rPr>
          <w:rFonts w:ascii="Arial" w:hAnsi="Arial" w:cs="Arial"/>
          <w:b/>
          <w:bCs/>
        </w:rPr>
        <w:t>AFC</w:t>
      </w:r>
      <w:r w:rsidRPr="53D08770">
        <w:rPr>
          <w:rFonts w:ascii="Arial" w:hAnsi="Arial" w:cs="Arial"/>
          <w:b/>
          <w:bCs/>
        </w:rPr>
        <w:t>.)</w:t>
      </w:r>
    </w:p>
    <w:p w14:paraId="2CA3E446" w14:textId="77777777" w:rsidR="00AC3899" w:rsidRPr="00FE2566" w:rsidRDefault="00AC3899" w:rsidP="00CE669D">
      <w:pPr>
        <w:tabs>
          <w:tab w:val="left" w:pos="720"/>
          <w:tab w:val="left" w:pos="1440"/>
          <w:tab w:val="left" w:pos="2160"/>
          <w:tab w:val="left" w:pos="2880"/>
          <w:tab w:val="left" w:pos="3240"/>
          <w:tab w:val="left" w:pos="9360"/>
        </w:tabs>
        <w:spacing w:after="0" w:line="240" w:lineRule="auto"/>
        <w:ind w:left="-720"/>
        <w:rPr>
          <w:rFonts w:ascii="Arial" w:hAnsi="Arial" w:cs="Arial"/>
          <w:b/>
          <w:bCs/>
        </w:rPr>
      </w:pPr>
      <w:r w:rsidRPr="53D08770">
        <w:rPr>
          <w:rFonts w:ascii="Arial" w:eastAsia="Arial" w:hAnsi="Arial" w:cs="Arial"/>
        </w:rPr>
        <w:t>One (1) electronic (</w:t>
      </w:r>
      <w:r w:rsidRPr="53D08770">
        <w:rPr>
          <w:rFonts w:ascii="Arial" w:eastAsia="Arial" w:hAnsi="Arial" w:cs="Arial"/>
          <w:b/>
          <w:bCs/>
        </w:rPr>
        <w:t>Word</w:t>
      </w:r>
      <w:r w:rsidRPr="53D08770">
        <w:rPr>
          <w:rFonts w:ascii="Arial" w:eastAsia="Arial" w:hAnsi="Arial" w:cs="Arial"/>
        </w:rPr>
        <w:t xml:space="preserve">) copy of this form is to be provided to the primary on-site reviewer at the start of the visit. </w:t>
      </w:r>
      <w:bookmarkEnd w:id="96"/>
    </w:p>
    <w:p w14:paraId="18F16642" w14:textId="77777777" w:rsidR="00AC3899" w:rsidRPr="009F7217" w:rsidRDefault="00AC3899" w:rsidP="00291D04">
      <w:pPr>
        <w:spacing w:after="0" w:line="276" w:lineRule="auto"/>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
        <w:gridCol w:w="1080"/>
        <w:gridCol w:w="450"/>
        <w:gridCol w:w="90"/>
        <w:gridCol w:w="540"/>
        <w:gridCol w:w="662"/>
        <w:gridCol w:w="450"/>
        <w:gridCol w:w="238"/>
        <w:gridCol w:w="32"/>
        <w:gridCol w:w="720"/>
        <w:gridCol w:w="1890"/>
        <w:gridCol w:w="148"/>
        <w:gridCol w:w="32"/>
        <w:gridCol w:w="1048"/>
      </w:tblGrid>
      <w:tr w:rsidR="0016015F" w:rsidRPr="00CE669D" w14:paraId="1FC2860D" w14:textId="77777777" w:rsidTr="0E90C102">
        <w:tc>
          <w:tcPr>
            <w:tcW w:w="10710" w:type="dxa"/>
            <w:gridSpan w:val="15"/>
            <w:shd w:val="clear" w:color="auto" w:fill="auto"/>
          </w:tcPr>
          <w:p w14:paraId="4EE0EACF" w14:textId="2B9A225D" w:rsidR="0016015F" w:rsidRPr="00CE669D" w:rsidRDefault="0016015F" w:rsidP="00CE669D">
            <w:pPr>
              <w:spacing w:after="120" w:line="240" w:lineRule="auto"/>
              <w:jc w:val="center"/>
              <w:rPr>
                <w:rFonts w:ascii="Arial" w:hAnsi="Arial" w:cs="Arial"/>
              </w:rPr>
            </w:pPr>
            <w:bookmarkStart w:id="98" w:name="GeneralInformationForm"/>
            <w:r w:rsidRPr="00CE669D">
              <w:rPr>
                <w:rFonts w:ascii="Arial" w:hAnsi="Arial" w:cs="Arial"/>
                <w:b/>
                <w:bCs/>
                <w:color w:val="auto"/>
                <w:sz w:val="28"/>
                <w:szCs w:val="28"/>
              </w:rPr>
              <w:t>GENERAL INFORMATION FORM</w:t>
            </w:r>
            <w:bookmarkEnd w:id="98"/>
            <w:r w:rsidR="00C22C06" w:rsidRPr="00CE669D">
              <w:rPr>
                <w:rFonts w:ascii="Arial" w:hAnsi="Arial" w:cs="Arial"/>
                <w:b/>
                <w:bCs/>
                <w:color w:val="auto"/>
                <w:sz w:val="28"/>
                <w:szCs w:val="28"/>
              </w:rPr>
              <w:t xml:space="preserve"> </w:t>
            </w:r>
            <w:r w:rsidR="00C22C06" w:rsidRPr="00CE669D">
              <w:rPr>
                <w:rFonts w:ascii="Arial" w:hAnsi="Arial" w:cs="Arial"/>
                <w:sz w:val="20"/>
              </w:rPr>
              <w:t>(</w:t>
            </w:r>
            <w:r w:rsidR="00CE669D" w:rsidRPr="00CE669D">
              <w:rPr>
                <w:rFonts w:ascii="Arial" w:hAnsi="Arial" w:cs="Arial"/>
                <w:sz w:val="20"/>
              </w:rPr>
              <w:t>March</w:t>
            </w:r>
            <w:r w:rsidR="21BA0163" w:rsidRPr="00CE669D">
              <w:rPr>
                <w:rFonts w:ascii="Arial" w:hAnsi="Arial" w:cs="Arial"/>
                <w:sz w:val="20"/>
              </w:rPr>
              <w:t xml:space="preserve"> </w:t>
            </w:r>
            <w:r w:rsidR="00C22C06" w:rsidRPr="00CE669D">
              <w:rPr>
                <w:rFonts w:ascii="Arial" w:hAnsi="Arial" w:cs="Arial"/>
                <w:sz w:val="20"/>
              </w:rPr>
              <w:t>202</w:t>
            </w:r>
            <w:r w:rsidR="00CE669D" w:rsidRPr="00CE669D">
              <w:rPr>
                <w:rFonts w:ascii="Arial" w:hAnsi="Arial" w:cs="Arial"/>
                <w:sz w:val="20"/>
              </w:rPr>
              <w:t>5</w:t>
            </w:r>
            <w:r w:rsidR="00C22C06" w:rsidRPr="00CE669D">
              <w:rPr>
                <w:rFonts w:ascii="Arial" w:hAnsi="Arial" w:cs="Arial"/>
                <w:sz w:val="20"/>
              </w:rPr>
              <w:t>)</w:t>
            </w:r>
          </w:p>
        </w:tc>
      </w:tr>
      <w:tr w:rsidR="0016015F" w:rsidRPr="00CE669D" w14:paraId="17CD8B5A" w14:textId="77777777" w:rsidTr="0E90C102">
        <w:tc>
          <w:tcPr>
            <w:tcW w:w="10710" w:type="dxa"/>
            <w:gridSpan w:val="15"/>
            <w:shd w:val="clear" w:color="auto" w:fill="CCCCCC"/>
          </w:tcPr>
          <w:p w14:paraId="29B02574"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INSTITUTION</w:t>
            </w:r>
          </w:p>
        </w:tc>
      </w:tr>
      <w:tr w:rsidR="0016015F" w:rsidRPr="00CE669D" w14:paraId="484AC9A0" w14:textId="77777777" w:rsidTr="0E90C102">
        <w:tc>
          <w:tcPr>
            <w:tcW w:w="4410" w:type="dxa"/>
            <w:gridSpan w:val="3"/>
            <w:shd w:val="clear" w:color="auto" w:fill="E6E6E6"/>
          </w:tcPr>
          <w:p w14:paraId="7FA97FF3"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Institution name</w:t>
            </w:r>
          </w:p>
        </w:tc>
        <w:tc>
          <w:tcPr>
            <w:tcW w:w="6300" w:type="dxa"/>
            <w:gridSpan w:val="12"/>
          </w:tcPr>
          <w:p w14:paraId="002BFCE8" w14:textId="77777777" w:rsidR="0016015F" w:rsidRPr="00CE669D" w:rsidRDefault="0016015F" w:rsidP="00CE669D">
            <w:pPr>
              <w:spacing w:after="120" w:line="240" w:lineRule="auto"/>
              <w:rPr>
                <w:rFonts w:ascii="Arial" w:hAnsi="Arial" w:cs="Arial"/>
                <w:color w:val="auto"/>
                <w:szCs w:val="22"/>
              </w:rPr>
            </w:pPr>
          </w:p>
        </w:tc>
      </w:tr>
      <w:tr w:rsidR="0016015F" w:rsidRPr="00CE669D" w14:paraId="47D2A083" w14:textId="77777777" w:rsidTr="0E90C102">
        <w:tc>
          <w:tcPr>
            <w:tcW w:w="4410" w:type="dxa"/>
            <w:gridSpan w:val="3"/>
            <w:shd w:val="clear" w:color="auto" w:fill="E6E6E6"/>
          </w:tcPr>
          <w:p w14:paraId="071CC085"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Address</w:t>
            </w:r>
          </w:p>
          <w:p w14:paraId="58FD75A9" w14:textId="77777777" w:rsidR="0016015F" w:rsidRPr="00CE669D" w:rsidRDefault="0016015F" w:rsidP="00CE669D">
            <w:pPr>
              <w:spacing w:after="120" w:line="240" w:lineRule="auto"/>
              <w:rPr>
                <w:rFonts w:ascii="Arial" w:hAnsi="Arial" w:cs="Arial"/>
                <w:b/>
                <w:color w:val="auto"/>
                <w:szCs w:val="22"/>
              </w:rPr>
            </w:pPr>
          </w:p>
        </w:tc>
        <w:tc>
          <w:tcPr>
            <w:tcW w:w="6300" w:type="dxa"/>
            <w:gridSpan w:val="12"/>
          </w:tcPr>
          <w:p w14:paraId="039037FA" w14:textId="77777777" w:rsidR="0016015F" w:rsidRPr="00CE669D" w:rsidRDefault="0016015F" w:rsidP="00CE669D">
            <w:pPr>
              <w:spacing w:after="120" w:line="240" w:lineRule="auto"/>
              <w:rPr>
                <w:rFonts w:ascii="Arial" w:hAnsi="Arial" w:cs="Arial"/>
                <w:color w:val="auto"/>
                <w:szCs w:val="22"/>
              </w:rPr>
            </w:pPr>
          </w:p>
        </w:tc>
      </w:tr>
      <w:tr w:rsidR="0016015F" w:rsidRPr="00CE669D" w14:paraId="74DEC043" w14:textId="77777777" w:rsidTr="0E90C102">
        <w:tc>
          <w:tcPr>
            <w:tcW w:w="4410" w:type="dxa"/>
            <w:gridSpan w:val="3"/>
            <w:shd w:val="clear" w:color="auto" w:fill="E6E6E6"/>
          </w:tcPr>
          <w:p w14:paraId="5F753241"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Name of Chief Executive Officer</w:t>
            </w:r>
          </w:p>
        </w:tc>
        <w:tc>
          <w:tcPr>
            <w:tcW w:w="6300" w:type="dxa"/>
            <w:gridSpan w:val="12"/>
          </w:tcPr>
          <w:p w14:paraId="7CE82B9F" w14:textId="77777777" w:rsidR="0016015F" w:rsidRPr="00CE669D" w:rsidRDefault="0016015F" w:rsidP="00CE669D">
            <w:pPr>
              <w:spacing w:after="120" w:line="240" w:lineRule="auto"/>
              <w:rPr>
                <w:rFonts w:ascii="Arial" w:hAnsi="Arial" w:cs="Arial"/>
                <w:color w:val="auto"/>
                <w:szCs w:val="22"/>
              </w:rPr>
            </w:pPr>
          </w:p>
        </w:tc>
      </w:tr>
      <w:tr w:rsidR="0016015F" w:rsidRPr="00CE669D" w14:paraId="3EFC0B8F" w14:textId="77777777" w:rsidTr="0E90C102">
        <w:tc>
          <w:tcPr>
            <w:tcW w:w="4410" w:type="dxa"/>
            <w:gridSpan w:val="3"/>
            <w:shd w:val="clear" w:color="auto" w:fill="E6E6E6"/>
          </w:tcPr>
          <w:p w14:paraId="2F348B84"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Pr>
          <w:p w14:paraId="064E60D3" w14:textId="77777777" w:rsidR="0016015F" w:rsidRPr="00CE669D" w:rsidRDefault="0016015F" w:rsidP="00CE669D">
            <w:pPr>
              <w:spacing w:after="120" w:line="240" w:lineRule="auto"/>
              <w:rPr>
                <w:rFonts w:ascii="Arial" w:hAnsi="Arial" w:cs="Arial"/>
                <w:color w:val="auto"/>
                <w:szCs w:val="22"/>
              </w:rPr>
            </w:pPr>
          </w:p>
        </w:tc>
      </w:tr>
      <w:tr w:rsidR="0016015F" w:rsidRPr="00CE669D" w14:paraId="72AD11C8" w14:textId="77777777" w:rsidTr="0E90C102">
        <w:tc>
          <w:tcPr>
            <w:tcW w:w="4410" w:type="dxa"/>
            <w:gridSpan w:val="3"/>
            <w:shd w:val="clear" w:color="auto" w:fill="E6E6E6"/>
          </w:tcPr>
          <w:p w14:paraId="718442A7"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4333F69E" w14:textId="77777777" w:rsidR="0016015F" w:rsidRPr="00CE669D" w:rsidRDefault="0016015F" w:rsidP="00CE669D">
            <w:pPr>
              <w:spacing w:after="120" w:line="240" w:lineRule="auto"/>
              <w:rPr>
                <w:rFonts w:ascii="Arial" w:hAnsi="Arial" w:cs="Arial"/>
                <w:color w:val="auto"/>
                <w:szCs w:val="22"/>
              </w:rPr>
            </w:pPr>
          </w:p>
        </w:tc>
      </w:tr>
      <w:tr w:rsidR="0016015F" w:rsidRPr="00CE669D" w14:paraId="72CDCA3E" w14:textId="77777777" w:rsidTr="0E90C102">
        <w:tc>
          <w:tcPr>
            <w:tcW w:w="4410" w:type="dxa"/>
            <w:gridSpan w:val="3"/>
            <w:shd w:val="clear" w:color="auto" w:fill="E6E6E6"/>
          </w:tcPr>
          <w:p w14:paraId="424B142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Institutional accrediting agency</w:t>
            </w:r>
          </w:p>
        </w:tc>
        <w:tc>
          <w:tcPr>
            <w:tcW w:w="6300" w:type="dxa"/>
            <w:gridSpan w:val="12"/>
          </w:tcPr>
          <w:p w14:paraId="384DA016" w14:textId="77777777" w:rsidR="0016015F" w:rsidRPr="00CE669D" w:rsidRDefault="0016015F" w:rsidP="00CE669D">
            <w:pPr>
              <w:spacing w:after="120" w:line="240" w:lineRule="auto"/>
              <w:rPr>
                <w:rFonts w:ascii="Arial" w:hAnsi="Arial" w:cs="Arial"/>
                <w:color w:val="auto"/>
                <w:szCs w:val="22"/>
              </w:rPr>
            </w:pPr>
          </w:p>
        </w:tc>
      </w:tr>
      <w:tr w:rsidR="0016015F" w:rsidRPr="00CE669D" w14:paraId="563D2AA4" w14:textId="77777777" w:rsidTr="0E90C102">
        <w:tc>
          <w:tcPr>
            <w:tcW w:w="4410" w:type="dxa"/>
            <w:gridSpan w:val="3"/>
            <w:shd w:val="clear" w:color="auto" w:fill="E6E6E6"/>
          </w:tcPr>
          <w:p w14:paraId="4B029B30"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Current accreditation status</w:t>
            </w:r>
          </w:p>
        </w:tc>
        <w:tc>
          <w:tcPr>
            <w:tcW w:w="6300" w:type="dxa"/>
            <w:gridSpan w:val="12"/>
          </w:tcPr>
          <w:p w14:paraId="0E59B999" w14:textId="77777777" w:rsidR="0016015F" w:rsidRPr="00CE669D" w:rsidRDefault="0016015F" w:rsidP="00CE669D">
            <w:pPr>
              <w:spacing w:after="120" w:line="240" w:lineRule="auto"/>
              <w:rPr>
                <w:rFonts w:ascii="Arial" w:hAnsi="Arial" w:cs="Arial"/>
                <w:color w:val="auto"/>
                <w:szCs w:val="22"/>
              </w:rPr>
            </w:pPr>
          </w:p>
        </w:tc>
      </w:tr>
      <w:tr w:rsidR="0016015F" w:rsidRPr="00CE669D" w14:paraId="582EC7ED" w14:textId="77777777" w:rsidTr="0E90C102">
        <w:tc>
          <w:tcPr>
            <w:tcW w:w="4410" w:type="dxa"/>
            <w:gridSpan w:val="3"/>
            <w:tcBorders>
              <w:bottom w:val="single" w:sz="4" w:space="0" w:color="auto"/>
            </w:tcBorders>
            <w:shd w:val="clear" w:color="auto" w:fill="E6E6E6"/>
          </w:tcPr>
          <w:p w14:paraId="2DC2F516"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Date granted</w:t>
            </w:r>
          </w:p>
        </w:tc>
        <w:tc>
          <w:tcPr>
            <w:tcW w:w="6300" w:type="dxa"/>
            <w:gridSpan w:val="12"/>
            <w:tcBorders>
              <w:bottom w:val="single" w:sz="4" w:space="0" w:color="auto"/>
            </w:tcBorders>
          </w:tcPr>
          <w:p w14:paraId="132111AE" w14:textId="77777777" w:rsidR="0016015F" w:rsidRPr="00CE669D" w:rsidRDefault="0016015F" w:rsidP="00CE669D">
            <w:pPr>
              <w:spacing w:after="120" w:line="240" w:lineRule="auto"/>
              <w:rPr>
                <w:rFonts w:ascii="Arial" w:hAnsi="Arial" w:cs="Arial"/>
                <w:color w:val="auto"/>
                <w:szCs w:val="22"/>
              </w:rPr>
            </w:pPr>
          </w:p>
        </w:tc>
      </w:tr>
      <w:tr w:rsidR="0016015F" w:rsidRPr="00CE669D" w14:paraId="06E36E4E" w14:textId="77777777" w:rsidTr="0E90C102">
        <w:tc>
          <w:tcPr>
            <w:tcW w:w="4410" w:type="dxa"/>
            <w:gridSpan w:val="3"/>
            <w:tcBorders>
              <w:bottom w:val="single" w:sz="4" w:space="0" w:color="auto"/>
            </w:tcBorders>
            <w:shd w:val="clear" w:color="auto" w:fill="E6E6E6"/>
          </w:tcPr>
          <w:p w14:paraId="1DD725CB"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 xml:space="preserve">Unit or school in which the program resides </w:t>
            </w:r>
          </w:p>
        </w:tc>
        <w:tc>
          <w:tcPr>
            <w:tcW w:w="6300" w:type="dxa"/>
            <w:gridSpan w:val="12"/>
            <w:tcBorders>
              <w:bottom w:val="single" w:sz="4" w:space="0" w:color="auto"/>
            </w:tcBorders>
          </w:tcPr>
          <w:p w14:paraId="3D50DF1E" w14:textId="77777777" w:rsidR="0016015F" w:rsidRPr="00CE669D" w:rsidRDefault="0016015F" w:rsidP="00CE669D">
            <w:pPr>
              <w:spacing w:after="120" w:line="240" w:lineRule="auto"/>
              <w:rPr>
                <w:rFonts w:ascii="Arial" w:hAnsi="Arial" w:cs="Arial"/>
                <w:color w:val="auto"/>
                <w:szCs w:val="22"/>
              </w:rPr>
            </w:pPr>
          </w:p>
        </w:tc>
      </w:tr>
      <w:tr w:rsidR="0016015F" w:rsidRPr="00CE669D" w14:paraId="284F82EC" w14:textId="77777777" w:rsidTr="0E90C102">
        <w:tc>
          <w:tcPr>
            <w:tcW w:w="4410" w:type="dxa"/>
            <w:gridSpan w:val="3"/>
            <w:tcBorders>
              <w:bottom w:val="single" w:sz="4" w:space="0" w:color="auto"/>
            </w:tcBorders>
            <w:shd w:val="clear" w:color="auto" w:fill="E6E6E6"/>
          </w:tcPr>
          <w:p w14:paraId="0601F93F"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Name of administrative official of the unit or school in which the program resides</w:t>
            </w:r>
          </w:p>
        </w:tc>
        <w:tc>
          <w:tcPr>
            <w:tcW w:w="6300" w:type="dxa"/>
            <w:gridSpan w:val="12"/>
            <w:tcBorders>
              <w:bottom w:val="single" w:sz="4" w:space="0" w:color="auto"/>
            </w:tcBorders>
          </w:tcPr>
          <w:p w14:paraId="3347805F" w14:textId="77777777" w:rsidR="0016015F" w:rsidRPr="00CE669D" w:rsidRDefault="0016015F" w:rsidP="00CE669D">
            <w:pPr>
              <w:spacing w:after="120" w:line="240" w:lineRule="auto"/>
              <w:rPr>
                <w:rFonts w:ascii="Arial" w:hAnsi="Arial" w:cs="Arial"/>
                <w:color w:val="auto"/>
                <w:szCs w:val="22"/>
              </w:rPr>
            </w:pPr>
          </w:p>
        </w:tc>
      </w:tr>
      <w:tr w:rsidR="0016015F" w:rsidRPr="00CE669D" w14:paraId="1D66C03D" w14:textId="77777777" w:rsidTr="0E90C102">
        <w:tc>
          <w:tcPr>
            <w:tcW w:w="4410" w:type="dxa"/>
            <w:gridSpan w:val="3"/>
            <w:tcBorders>
              <w:bottom w:val="single" w:sz="4" w:space="0" w:color="auto"/>
            </w:tcBorders>
            <w:shd w:val="clear" w:color="auto" w:fill="E6E6E6"/>
          </w:tcPr>
          <w:p w14:paraId="7BE94893"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Borders>
              <w:bottom w:val="single" w:sz="4" w:space="0" w:color="auto"/>
            </w:tcBorders>
          </w:tcPr>
          <w:p w14:paraId="742674B8" w14:textId="77777777" w:rsidR="0016015F" w:rsidRPr="00CE669D" w:rsidRDefault="0016015F" w:rsidP="00CE669D">
            <w:pPr>
              <w:spacing w:after="120" w:line="240" w:lineRule="auto"/>
              <w:rPr>
                <w:rFonts w:ascii="Arial" w:hAnsi="Arial" w:cs="Arial"/>
                <w:color w:val="auto"/>
                <w:szCs w:val="22"/>
              </w:rPr>
            </w:pPr>
          </w:p>
        </w:tc>
      </w:tr>
      <w:tr w:rsidR="0016015F" w:rsidRPr="00CE669D" w14:paraId="26E535B3" w14:textId="77777777" w:rsidTr="0E90C102">
        <w:tc>
          <w:tcPr>
            <w:tcW w:w="10710" w:type="dxa"/>
            <w:gridSpan w:val="15"/>
            <w:shd w:val="clear" w:color="auto" w:fill="CCCCCC"/>
          </w:tcPr>
          <w:p w14:paraId="675699AC" w14:textId="77777777" w:rsidR="0016015F" w:rsidRPr="00CE669D" w:rsidRDefault="0016015F" w:rsidP="00CE669D">
            <w:pPr>
              <w:spacing w:after="120" w:line="240" w:lineRule="auto"/>
              <w:rPr>
                <w:rFonts w:ascii="Arial" w:hAnsi="Arial" w:cs="Arial"/>
                <w:color w:val="auto"/>
                <w:szCs w:val="22"/>
              </w:rPr>
            </w:pPr>
            <w:r w:rsidRPr="00CE669D">
              <w:rPr>
                <w:rFonts w:ascii="Arial" w:hAnsi="Arial" w:cs="Arial"/>
                <w:b/>
                <w:color w:val="auto"/>
                <w:szCs w:val="22"/>
              </w:rPr>
              <w:t>ACADEMIC ADMINISTRATOR OF THE PROGRAM</w:t>
            </w:r>
          </w:p>
        </w:tc>
      </w:tr>
      <w:tr w:rsidR="0016015F" w:rsidRPr="00CE669D" w14:paraId="6B20AAE7" w14:textId="77777777" w:rsidTr="0E90C102">
        <w:tc>
          <w:tcPr>
            <w:tcW w:w="4410" w:type="dxa"/>
            <w:gridSpan w:val="3"/>
            <w:shd w:val="clear" w:color="auto" w:fill="E6E6E6"/>
          </w:tcPr>
          <w:p w14:paraId="73F64691"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Name of Academic Administrator</w:t>
            </w:r>
          </w:p>
        </w:tc>
        <w:tc>
          <w:tcPr>
            <w:tcW w:w="6300" w:type="dxa"/>
            <w:gridSpan w:val="12"/>
          </w:tcPr>
          <w:p w14:paraId="5C4C74CB" w14:textId="77777777" w:rsidR="0016015F" w:rsidRPr="00CE669D" w:rsidRDefault="0016015F" w:rsidP="00CE669D">
            <w:pPr>
              <w:spacing w:after="120" w:line="240" w:lineRule="auto"/>
              <w:rPr>
                <w:rFonts w:ascii="Arial" w:hAnsi="Arial" w:cs="Arial"/>
                <w:color w:val="auto"/>
                <w:szCs w:val="22"/>
              </w:rPr>
            </w:pPr>
          </w:p>
        </w:tc>
      </w:tr>
      <w:tr w:rsidR="0016015F" w:rsidRPr="00CE669D" w14:paraId="79830692" w14:textId="77777777" w:rsidTr="0E90C102">
        <w:tc>
          <w:tcPr>
            <w:tcW w:w="4410" w:type="dxa"/>
            <w:gridSpan w:val="3"/>
            <w:shd w:val="clear" w:color="auto" w:fill="E6E6E6"/>
          </w:tcPr>
          <w:p w14:paraId="25861E8B"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Administrative title</w:t>
            </w:r>
          </w:p>
        </w:tc>
        <w:tc>
          <w:tcPr>
            <w:tcW w:w="6300" w:type="dxa"/>
            <w:gridSpan w:val="12"/>
          </w:tcPr>
          <w:p w14:paraId="1C9DE0C7" w14:textId="77777777" w:rsidR="0016015F" w:rsidRPr="00CE669D" w:rsidRDefault="0016015F" w:rsidP="00CE669D">
            <w:pPr>
              <w:spacing w:after="120" w:line="240" w:lineRule="auto"/>
              <w:rPr>
                <w:rFonts w:ascii="Arial" w:hAnsi="Arial" w:cs="Arial"/>
                <w:color w:val="auto"/>
                <w:szCs w:val="22"/>
              </w:rPr>
            </w:pPr>
          </w:p>
        </w:tc>
      </w:tr>
      <w:tr w:rsidR="0016015F" w:rsidRPr="00CE669D" w14:paraId="2C5A55EB" w14:textId="77777777" w:rsidTr="0E90C102">
        <w:tc>
          <w:tcPr>
            <w:tcW w:w="4410" w:type="dxa"/>
            <w:gridSpan w:val="3"/>
            <w:shd w:val="clear" w:color="auto" w:fill="E6E6E6"/>
          </w:tcPr>
          <w:p w14:paraId="189F797E"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6CAC829D" w14:textId="77777777" w:rsidR="0016015F" w:rsidRPr="00CE669D" w:rsidRDefault="0016015F" w:rsidP="00CE669D">
            <w:pPr>
              <w:spacing w:after="120" w:line="240" w:lineRule="auto"/>
              <w:rPr>
                <w:rFonts w:ascii="Arial" w:hAnsi="Arial" w:cs="Arial"/>
                <w:color w:val="auto"/>
                <w:szCs w:val="22"/>
              </w:rPr>
            </w:pPr>
          </w:p>
        </w:tc>
      </w:tr>
      <w:tr w:rsidR="0016015F" w:rsidRPr="00CE669D" w14:paraId="2A9EA9AC" w14:textId="77777777" w:rsidTr="0E90C102">
        <w:tc>
          <w:tcPr>
            <w:tcW w:w="4410" w:type="dxa"/>
            <w:gridSpan w:val="3"/>
            <w:shd w:val="clear" w:color="auto" w:fill="E6E6E6"/>
          </w:tcPr>
          <w:p w14:paraId="13E6F6E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E-mail address</w:t>
            </w:r>
          </w:p>
        </w:tc>
        <w:tc>
          <w:tcPr>
            <w:tcW w:w="6300" w:type="dxa"/>
            <w:gridSpan w:val="12"/>
          </w:tcPr>
          <w:p w14:paraId="2CF99709" w14:textId="77777777" w:rsidR="0016015F" w:rsidRPr="00CE669D" w:rsidRDefault="0016015F" w:rsidP="00CE669D">
            <w:pPr>
              <w:spacing w:after="120" w:line="240" w:lineRule="auto"/>
              <w:rPr>
                <w:rFonts w:ascii="Arial" w:hAnsi="Arial" w:cs="Arial"/>
                <w:color w:val="auto"/>
                <w:szCs w:val="22"/>
              </w:rPr>
            </w:pPr>
          </w:p>
        </w:tc>
      </w:tr>
      <w:tr w:rsidR="0016015F" w:rsidRPr="00CE669D" w14:paraId="3C17180F" w14:textId="77777777" w:rsidTr="0E90C102">
        <w:tc>
          <w:tcPr>
            <w:tcW w:w="10710" w:type="dxa"/>
            <w:gridSpan w:val="15"/>
            <w:shd w:val="clear" w:color="auto" w:fill="CCCCCC"/>
          </w:tcPr>
          <w:p w14:paraId="04F49A12"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PROGRAM</w:t>
            </w:r>
          </w:p>
        </w:tc>
      </w:tr>
      <w:tr w:rsidR="0016015F" w:rsidRPr="00CE669D" w14:paraId="660E0C7C" w14:textId="77777777" w:rsidTr="0E90C102">
        <w:tc>
          <w:tcPr>
            <w:tcW w:w="4410" w:type="dxa"/>
            <w:gridSpan w:val="3"/>
            <w:shd w:val="clear" w:color="auto" w:fill="E6E6E6"/>
          </w:tcPr>
          <w:p w14:paraId="72523950"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Title of program</w:t>
            </w:r>
          </w:p>
        </w:tc>
        <w:tc>
          <w:tcPr>
            <w:tcW w:w="6300" w:type="dxa"/>
            <w:gridSpan w:val="12"/>
          </w:tcPr>
          <w:p w14:paraId="4FEDBBA8" w14:textId="77777777" w:rsidR="0016015F" w:rsidRPr="00CE669D" w:rsidRDefault="0016015F" w:rsidP="00CE669D">
            <w:pPr>
              <w:spacing w:after="120" w:line="240" w:lineRule="auto"/>
              <w:rPr>
                <w:rFonts w:ascii="Arial" w:hAnsi="Arial" w:cs="Arial"/>
                <w:color w:val="auto"/>
                <w:szCs w:val="22"/>
              </w:rPr>
            </w:pPr>
          </w:p>
        </w:tc>
      </w:tr>
      <w:tr w:rsidR="0016015F" w:rsidRPr="00CE669D" w14:paraId="066F001F" w14:textId="77777777" w:rsidTr="0E90C102">
        <w:tc>
          <w:tcPr>
            <w:tcW w:w="4410" w:type="dxa"/>
            <w:gridSpan w:val="3"/>
            <w:shd w:val="clear" w:color="auto" w:fill="E6E6E6"/>
          </w:tcPr>
          <w:p w14:paraId="50A4D6B9"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Address (if different than institution address)</w:t>
            </w:r>
          </w:p>
        </w:tc>
        <w:tc>
          <w:tcPr>
            <w:tcW w:w="6300" w:type="dxa"/>
            <w:gridSpan w:val="12"/>
          </w:tcPr>
          <w:p w14:paraId="1BE1626F" w14:textId="77777777" w:rsidR="0016015F" w:rsidRPr="00CE669D" w:rsidRDefault="0016015F" w:rsidP="00CE669D">
            <w:pPr>
              <w:spacing w:after="120" w:line="240" w:lineRule="auto"/>
              <w:rPr>
                <w:rFonts w:ascii="Arial" w:hAnsi="Arial" w:cs="Arial"/>
                <w:color w:val="auto"/>
                <w:szCs w:val="22"/>
              </w:rPr>
            </w:pPr>
          </w:p>
        </w:tc>
      </w:tr>
      <w:tr w:rsidR="0016015F" w:rsidRPr="00CE669D" w14:paraId="05C9D319" w14:textId="77777777" w:rsidTr="0E90C102">
        <w:tc>
          <w:tcPr>
            <w:tcW w:w="4410" w:type="dxa"/>
            <w:gridSpan w:val="3"/>
            <w:shd w:val="clear" w:color="auto" w:fill="E6E6E6"/>
          </w:tcPr>
          <w:p w14:paraId="32EA8839"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Telephone number</w:t>
            </w:r>
          </w:p>
        </w:tc>
        <w:tc>
          <w:tcPr>
            <w:tcW w:w="6300" w:type="dxa"/>
            <w:gridSpan w:val="12"/>
          </w:tcPr>
          <w:p w14:paraId="0A9F262B" w14:textId="77777777" w:rsidR="0016015F" w:rsidRPr="00CE669D" w:rsidRDefault="0016015F" w:rsidP="00CE669D">
            <w:pPr>
              <w:spacing w:after="120" w:line="240" w:lineRule="auto"/>
              <w:rPr>
                <w:rFonts w:ascii="Arial" w:hAnsi="Arial" w:cs="Arial"/>
                <w:color w:val="auto"/>
                <w:szCs w:val="22"/>
              </w:rPr>
            </w:pPr>
          </w:p>
        </w:tc>
      </w:tr>
      <w:tr w:rsidR="0016015F" w:rsidRPr="00CE669D" w14:paraId="114FCB08" w14:textId="77777777" w:rsidTr="0E90C102">
        <w:tc>
          <w:tcPr>
            <w:tcW w:w="4410" w:type="dxa"/>
            <w:gridSpan w:val="3"/>
            <w:shd w:val="clear" w:color="auto" w:fill="E6E6E6"/>
          </w:tcPr>
          <w:p w14:paraId="3EE567E6"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Year program expects to graduate first class</w:t>
            </w:r>
          </w:p>
        </w:tc>
        <w:tc>
          <w:tcPr>
            <w:tcW w:w="6300" w:type="dxa"/>
            <w:gridSpan w:val="12"/>
          </w:tcPr>
          <w:p w14:paraId="680226ED" w14:textId="77777777" w:rsidR="0016015F" w:rsidRPr="00CE669D" w:rsidRDefault="0016015F" w:rsidP="00CE669D">
            <w:pPr>
              <w:spacing w:after="120" w:line="240" w:lineRule="auto"/>
              <w:rPr>
                <w:rFonts w:ascii="Arial" w:hAnsi="Arial" w:cs="Arial"/>
                <w:color w:val="auto"/>
                <w:szCs w:val="22"/>
              </w:rPr>
            </w:pPr>
          </w:p>
        </w:tc>
      </w:tr>
      <w:tr w:rsidR="0016015F" w:rsidRPr="00CE669D" w14:paraId="31E64511" w14:textId="77777777" w:rsidTr="0E90C102">
        <w:tc>
          <w:tcPr>
            <w:tcW w:w="4410" w:type="dxa"/>
            <w:gridSpan w:val="3"/>
            <w:shd w:val="clear" w:color="auto" w:fill="E6E6E6"/>
          </w:tcPr>
          <w:p w14:paraId="500D1658"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 xml:space="preserve">Degree to be granted from program </w:t>
            </w:r>
          </w:p>
          <w:p w14:paraId="0A13B4E0" w14:textId="77777777" w:rsidR="0016015F" w:rsidRPr="00CE669D" w:rsidRDefault="0016015F" w:rsidP="00CE669D">
            <w:pPr>
              <w:spacing w:after="120" w:line="240" w:lineRule="auto"/>
              <w:rPr>
                <w:rFonts w:ascii="Arial" w:hAnsi="Arial" w:cs="Arial"/>
                <w:b/>
                <w:color w:val="auto"/>
                <w:szCs w:val="22"/>
              </w:rPr>
            </w:pPr>
          </w:p>
        </w:tc>
        <w:tc>
          <w:tcPr>
            <w:tcW w:w="6300" w:type="dxa"/>
            <w:gridSpan w:val="12"/>
          </w:tcPr>
          <w:p w14:paraId="206C7055" w14:textId="77777777" w:rsidR="0016015F" w:rsidRPr="00CE669D" w:rsidRDefault="0016015F" w:rsidP="00CE669D">
            <w:pPr>
              <w:spacing w:after="120" w:line="240" w:lineRule="auto"/>
              <w:rPr>
                <w:rFonts w:ascii="Arial" w:hAnsi="Arial" w:cs="Arial"/>
                <w:color w:val="auto"/>
                <w:szCs w:val="22"/>
              </w:rPr>
            </w:pPr>
          </w:p>
        </w:tc>
      </w:tr>
      <w:tr w:rsidR="0016015F" w:rsidRPr="00CE669D" w14:paraId="2E1FA468" w14:textId="77777777" w:rsidTr="0E90C102">
        <w:tc>
          <w:tcPr>
            <w:tcW w:w="10710" w:type="dxa"/>
            <w:gridSpan w:val="15"/>
            <w:shd w:val="clear" w:color="auto" w:fill="CCCCCC"/>
          </w:tcPr>
          <w:p w14:paraId="0A9B3C1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CURRICULUM DESIGN CHARACTERISTICS</w:t>
            </w:r>
          </w:p>
        </w:tc>
      </w:tr>
      <w:tr w:rsidR="0016015F" w:rsidRPr="00CE669D" w14:paraId="774E593C" w14:textId="77777777" w:rsidTr="0E90C102">
        <w:trPr>
          <w:cantSplit/>
        </w:trPr>
        <w:tc>
          <w:tcPr>
            <w:tcW w:w="3330" w:type="dxa"/>
            <w:gridSpan w:val="2"/>
            <w:tcBorders>
              <w:bottom w:val="single" w:sz="4" w:space="0" w:color="auto"/>
            </w:tcBorders>
            <w:shd w:val="clear" w:color="auto" w:fill="E6E6E6"/>
          </w:tcPr>
          <w:p w14:paraId="36C9437F"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lastRenderedPageBreak/>
              <w:t>Identify type of term:</w:t>
            </w:r>
          </w:p>
          <w:p w14:paraId="3E41F7B6" w14:textId="30E0214E"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e</w:t>
            </w:r>
            <w:r w:rsidR="00CE669D">
              <w:rPr>
                <w:rFonts w:ascii="Arial" w:hAnsi="Arial" w:cs="Arial"/>
                <w:b/>
                <w:color w:val="auto"/>
                <w:szCs w:val="22"/>
              </w:rPr>
              <w:t>.</w:t>
            </w:r>
            <w:r w:rsidRPr="00CE669D">
              <w:rPr>
                <w:rFonts w:ascii="Arial" w:hAnsi="Arial" w:cs="Arial"/>
                <w:b/>
                <w:color w:val="auto"/>
                <w:szCs w:val="22"/>
              </w:rPr>
              <w:t>g</w:t>
            </w:r>
            <w:r w:rsidR="00CE669D">
              <w:rPr>
                <w:rFonts w:ascii="Arial" w:hAnsi="Arial" w:cs="Arial"/>
                <w:b/>
                <w:color w:val="auto"/>
                <w:szCs w:val="22"/>
              </w:rPr>
              <w:t>.</w:t>
            </w:r>
            <w:r w:rsidRPr="00CE669D">
              <w:rPr>
                <w:rFonts w:ascii="Arial" w:hAnsi="Arial" w:cs="Arial"/>
                <w:b/>
                <w:color w:val="auto"/>
                <w:szCs w:val="22"/>
              </w:rPr>
              <w:t>, Semesters, Quarters</w:t>
            </w:r>
          </w:p>
        </w:tc>
        <w:tc>
          <w:tcPr>
            <w:tcW w:w="1080" w:type="dxa"/>
            <w:tcBorders>
              <w:bottom w:val="single" w:sz="4" w:space="0" w:color="auto"/>
            </w:tcBorders>
          </w:tcPr>
          <w:p w14:paraId="7C00417A" w14:textId="77777777" w:rsidR="0016015F" w:rsidRPr="00CE669D" w:rsidRDefault="0016015F" w:rsidP="00CE669D">
            <w:pPr>
              <w:spacing w:after="120" w:line="240" w:lineRule="auto"/>
              <w:rPr>
                <w:rFonts w:ascii="Arial" w:hAnsi="Arial" w:cs="Arial"/>
                <w:color w:val="auto"/>
                <w:szCs w:val="22"/>
              </w:rPr>
            </w:pPr>
          </w:p>
        </w:tc>
        <w:tc>
          <w:tcPr>
            <w:tcW w:w="2192" w:type="dxa"/>
            <w:gridSpan w:val="5"/>
            <w:tcBorders>
              <w:bottom w:val="single" w:sz="4" w:space="0" w:color="auto"/>
            </w:tcBorders>
            <w:shd w:val="clear" w:color="auto" w:fill="E6E6E6"/>
          </w:tcPr>
          <w:p w14:paraId="1EA160E1" w14:textId="77777777" w:rsidR="0016015F" w:rsidRPr="00CE669D" w:rsidRDefault="0016015F" w:rsidP="00CE669D">
            <w:pPr>
              <w:spacing w:after="120" w:line="240" w:lineRule="auto"/>
              <w:rPr>
                <w:rFonts w:ascii="Arial" w:hAnsi="Arial" w:cs="Arial"/>
                <w:color w:val="auto"/>
                <w:szCs w:val="22"/>
              </w:rPr>
            </w:pPr>
            <w:r w:rsidRPr="00CE669D">
              <w:rPr>
                <w:rFonts w:ascii="Arial" w:hAnsi="Arial" w:cs="Arial"/>
                <w:b/>
                <w:color w:val="auto"/>
                <w:szCs w:val="22"/>
              </w:rPr>
              <w:t># of terms in academic year</w:t>
            </w:r>
          </w:p>
        </w:tc>
        <w:tc>
          <w:tcPr>
            <w:tcW w:w="990" w:type="dxa"/>
            <w:gridSpan w:val="3"/>
            <w:tcBorders>
              <w:bottom w:val="single" w:sz="4" w:space="0" w:color="auto"/>
            </w:tcBorders>
          </w:tcPr>
          <w:p w14:paraId="10F5095C" w14:textId="77777777" w:rsidR="0016015F" w:rsidRPr="00CE669D" w:rsidRDefault="0016015F" w:rsidP="00CE669D">
            <w:pPr>
              <w:spacing w:after="120" w:line="240" w:lineRule="auto"/>
              <w:rPr>
                <w:rFonts w:ascii="Arial" w:hAnsi="Arial" w:cs="Arial"/>
                <w:color w:val="auto"/>
                <w:szCs w:val="22"/>
              </w:rPr>
            </w:pPr>
          </w:p>
        </w:tc>
        <w:tc>
          <w:tcPr>
            <w:tcW w:w="1890" w:type="dxa"/>
            <w:tcBorders>
              <w:bottom w:val="single" w:sz="4" w:space="0" w:color="auto"/>
            </w:tcBorders>
            <w:shd w:val="clear" w:color="auto" w:fill="E6E6E6"/>
          </w:tcPr>
          <w:p w14:paraId="1B7C8EDF"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Total # of terms to complete degree</w:t>
            </w:r>
          </w:p>
        </w:tc>
        <w:tc>
          <w:tcPr>
            <w:tcW w:w="1228" w:type="dxa"/>
            <w:gridSpan w:val="3"/>
            <w:tcBorders>
              <w:bottom w:val="single" w:sz="4" w:space="0" w:color="auto"/>
            </w:tcBorders>
          </w:tcPr>
          <w:p w14:paraId="58523FC0" w14:textId="77777777" w:rsidR="0016015F" w:rsidRPr="00CE669D" w:rsidRDefault="0016015F" w:rsidP="00CE669D">
            <w:pPr>
              <w:spacing w:after="120" w:line="240" w:lineRule="auto"/>
              <w:rPr>
                <w:rFonts w:ascii="Arial" w:hAnsi="Arial" w:cs="Arial"/>
                <w:color w:val="auto"/>
                <w:szCs w:val="22"/>
              </w:rPr>
            </w:pPr>
          </w:p>
        </w:tc>
      </w:tr>
      <w:tr w:rsidR="0016015F" w:rsidRPr="00CE669D" w14:paraId="6A505286" w14:textId="77777777" w:rsidTr="0E90C102">
        <w:trPr>
          <w:cantSplit/>
        </w:trPr>
        <w:tc>
          <w:tcPr>
            <w:tcW w:w="6602" w:type="dxa"/>
            <w:gridSpan w:val="8"/>
            <w:tcBorders>
              <w:bottom w:val="single" w:sz="4" w:space="0" w:color="auto"/>
            </w:tcBorders>
            <w:shd w:val="clear" w:color="auto" w:fill="E6E6E6"/>
          </w:tcPr>
          <w:p w14:paraId="15010AB2" w14:textId="66CDF763" w:rsidR="0016015F" w:rsidRPr="00CE669D" w:rsidRDefault="0016015F" w:rsidP="00CE669D">
            <w:pPr>
              <w:spacing w:after="120" w:line="240" w:lineRule="auto"/>
              <w:rPr>
                <w:rFonts w:ascii="Arial" w:hAnsi="Arial" w:cs="Arial"/>
                <w:b/>
                <w:bCs/>
                <w:color w:val="auto"/>
              </w:rPr>
            </w:pPr>
            <w:r w:rsidRPr="00CE669D">
              <w:rPr>
                <w:rFonts w:ascii="Arial" w:hAnsi="Arial" w:cs="Arial"/>
                <w:b/>
                <w:bCs/>
                <w:color w:val="auto"/>
              </w:rPr>
              <w:t xml:space="preserve">Length of professional coursework in </w:t>
            </w:r>
            <w:r w:rsidRPr="00CE669D">
              <w:rPr>
                <w:rFonts w:ascii="Arial" w:hAnsi="Arial" w:cs="Arial"/>
                <w:b/>
                <w:bCs/>
                <w:color w:val="auto"/>
                <w:u w:val="single"/>
              </w:rPr>
              <w:t>weeks</w:t>
            </w:r>
            <w:r w:rsidRPr="00CE669D">
              <w:rPr>
                <w:rFonts w:ascii="Arial" w:hAnsi="Arial" w:cs="Arial"/>
                <w:b/>
                <w:bCs/>
                <w:color w:val="auto"/>
              </w:rPr>
              <w:t xml:space="preserve"> (including exam week; count exam week as one week)</w:t>
            </w:r>
          </w:p>
        </w:tc>
        <w:tc>
          <w:tcPr>
            <w:tcW w:w="4108" w:type="dxa"/>
            <w:gridSpan w:val="7"/>
            <w:tcBorders>
              <w:bottom w:val="single" w:sz="4" w:space="0" w:color="auto"/>
            </w:tcBorders>
          </w:tcPr>
          <w:p w14:paraId="019B26B1" w14:textId="77777777" w:rsidR="0016015F" w:rsidRPr="00CE669D" w:rsidRDefault="0016015F" w:rsidP="00CE669D">
            <w:pPr>
              <w:spacing w:after="120" w:line="240" w:lineRule="auto"/>
              <w:rPr>
                <w:rFonts w:ascii="Arial" w:hAnsi="Arial" w:cs="Arial"/>
                <w:color w:val="auto"/>
                <w:szCs w:val="22"/>
              </w:rPr>
            </w:pPr>
          </w:p>
          <w:p w14:paraId="20AE4843" w14:textId="77777777" w:rsidR="0016015F" w:rsidRPr="00CE669D" w:rsidRDefault="0016015F" w:rsidP="00CE669D">
            <w:pPr>
              <w:spacing w:after="120" w:line="240" w:lineRule="auto"/>
              <w:rPr>
                <w:rFonts w:ascii="Arial" w:hAnsi="Arial" w:cs="Arial"/>
                <w:color w:val="auto"/>
                <w:szCs w:val="22"/>
              </w:rPr>
            </w:pPr>
          </w:p>
        </w:tc>
      </w:tr>
      <w:tr w:rsidR="0016015F" w:rsidRPr="00CE669D" w14:paraId="695A4433" w14:textId="77777777" w:rsidTr="0E90C102">
        <w:trPr>
          <w:cantSplit/>
        </w:trPr>
        <w:tc>
          <w:tcPr>
            <w:tcW w:w="6602" w:type="dxa"/>
            <w:gridSpan w:val="8"/>
            <w:tcBorders>
              <w:bottom w:val="single" w:sz="4" w:space="0" w:color="auto"/>
            </w:tcBorders>
            <w:shd w:val="clear" w:color="auto" w:fill="E6E6E6"/>
          </w:tcPr>
          <w:p w14:paraId="505F488E" w14:textId="77777777" w:rsidR="0016015F" w:rsidRPr="00CE669D" w:rsidRDefault="0016015F" w:rsidP="00CE669D">
            <w:pPr>
              <w:spacing w:after="120" w:line="240" w:lineRule="auto"/>
              <w:rPr>
                <w:rFonts w:ascii="Arial" w:hAnsi="Arial" w:cs="Arial"/>
                <w:color w:val="auto"/>
                <w:szCs w:val="22"/>
              </w:rPr>
            </w:pPr>
            <w:r w:rsidRPr="00CE669D">
              <w:rPr>
                <w:rFonts w:ascii="Arial" w:hAnsi="Arial" w:cs="Arial"/>
                <w:b/>
                <w:bCs/>
                <w:color w:val="auto"/>
                <w:sz w:val="20"/>
              </w:rPr>
              <w:t>Expected start date of penultimate (2</w:t>
            </w:r>
            <w:r w:rsidRPr="00CE669D">
              <w:rPr>
                <w:rFonts w:ascii="Arial" w:hAnsi="Arial" w:cs="Arial"/>
                <w:b/>
                <w:bCs/>
                <w:color w:val="auto"/>
                <w:sz w:val="20"/>
                <w:vertAlign w:val="superscript"/>
              </w:rPr>
              <w:t>nd</w:t>
            </w:r>
            <w:r w:rsidRPr="00CE669D">
              <w:rPr>
                <w:rFonts w:ascii="Arial" w:hAnsi="Arial" w:cs="Arial"/>
                <w:b/>
                <w:bCs/>
                <w:color w:val="auto"/>
                <w:sz w:val="20"/>
              </w:rPr>
              <w:t xml:space="preserve"> to last) term for charter class:</w:t>
            </w:r>
          </w:p>
        </w:tc>
        <w:tc>
          <w:tcPr>
            <w:tcW w:w="4108" w:type="dxa"/>
            <w:gridSpan w:val="7"/>
            <w:tcBorders>
              <w:bottom w:val="single" w:sz="4" w:space="0" w:color="auto"/>
            </w:tcBorders>
          </w:tcPr>
          <w:p w14:paraId="234704EC" w14:textId="77777777" w:rsidR="0016015F" w:rsidRPr="00CE669D" w:rsidRDefault="0016015F" w:rsidP="00CE669D">
            <w:pPr>
              <w:spacing w:after="120" w:line="240" w:lineRule="auto"/>
              <w:rPr>
                <w:rFonts w:ascii="Arial" w:hAnsi="Arial" w:cs="Arial"/>
                <w:color w:val="auto"/>
                <w:szCs w:val="22"/>
              </w:rPr>
            </w:pPr>
            <w:r w:rsidRPr="00CE669D">
              <w:rPr>
                <w:rFonts w:ascii="Arial" w:hAnsi="Arial" w:cs="Arial"/>
                <w:b/>
                <w:bCs/>
                <w:color w:val="auto"/>
                <w:sz w:val="20"/>
              </w:rPr>
              <w:t>Expected end date of penultimate (2</w:t>
            </w:r>
            <w:r w:rsidRPr="00CE669D">
              <w:rPr>
                <w:rFonts w:ascii="Arial" w:hAnsi="Arial" w:cs="Arial"/>
                <w:b/>
                <w:bCs/>
                <w:color w:val="auto"/>
                <w:sz w:val="20"/>
                <w:vertAlign w:val="superscript"/>
              </w:rPr>
              <w:t>nd</w:t>
            </w:r>
            <w:r w:rsidRPr="00CE669D">
              <w:rPr>
                <w:rFonts w:ascii="Arial" w:hAnsi="Arial" w:cs="Arial"/>
                <w:b/>
                <w:bCs/>
                <w:color w:val="auto"/>
                <w:sz w:val="20"/>
              </w:rPr>
              <w:t xml:space="preserve"> to last) term for charter class:</w:t>
            </w:r>
          </w:p>
        </w:tc>
      </w:tr>
      <w:tr w:rsidR="0016015F" w:rsidRPr="00CE669D" w14:paraId="2D06E04C" w14:textId="77777777" w:rsidTr="0E90C102">
        <w:trPr>
          <w:cantSplit/>
        </w:trPr>
        <w:tc>
          <w:tcPr>
            <w:tcW w:w="10710" w:type="dxa"/>
            <w:gridSpan w:val="15"/>
            <w:shd w:val="clear" w:color="auto" w:fill="CCCCCC"/>
          </w:tcPr>
          <w:p w14:paraId="5095AA57"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CLINICAL EDUCATION</w:t>
            </w:r>
          </w:p>
        </w:tc>
      </w:tr>
      <w:tr w:rsidR="0016015F" w:rsidRPr="00CE669D" w14:paraId="79FD62B6" w14:textId="77777777" w:rsidTr="0E90C102">
        <w:tc>
          <w:tcPr>
            <w:tcW w:w="3330" w:type="dxa"/>
            <w:gridSpan w:val="2"/>
            <w:tcBorders>
              <w:bottom w:val="single" w:sz="4" w:space="0" w:color="auto"/>
            </w:tcBorders>
            <w:shd w:val="clear" w:color="auto" w:fill="E6E6E6"/>
          </w:tcPr>
          <w:p w14:paraId="209D0F4E" w14:textId="77777777" w:rsidR="0016015F" w:rsidRPr="00CE669D" w:rsidRDefault="0016015F" w:rsidP="00CE669D">
            <w:pPr>
              <w:spacing w:after="120" w:line="240" w:lineRule="auto"/>
              <w:rPr>
                <w:rFonts w:ascii="Arial" w:hAnsi="Arial" w:cs="Arial"/>
                <w:color w:val="auto"/>
                <w:szCs w:val="22"/>
              </w:rPr>
            </w:pPr>
            <w:r w:rsidRPr="00CE669D">
              <w:rPr>
                <w:rFonts w:ascii="Arial" w:hAnsi="Arial" w:cs="Arial"/>
                <w:b/>
                <w:color w:val="auto"/>
                <w:szCs w:val="22"/>
              </w:rPr>
              <w:t xml:space="preserve">Total hours of clinical education </w:t>
            </w:r>
          </w:p>
        </w:tc>
        <w:tc>
          <w:tcPr>
            <w:tcW w:w="1080" w:type="dxa"/>
            <w:tcBorders>
              <w:bottom w:val="single" w:sz="4" w:space="0" w:color="auto"/>
            </w:tcBorders>
          </w:tcPr>
          <w:p w14:paraId="7A497AFD" w14:textId="77777777" w:rsidR="0016015F" w:rsidRPr="00CE669D" w:rsidRDefault="0016015F" w:rsidP="00CE669D">
            <w:pPr>
              <w:spacing w:after="120" w:line="240" w:lineRule="auto"/>
              <w:rPr>
                <w:rFonts w:ascii="Arial" w:hAnsi="Arial" w:cs="Arial"/>
                <w:color w:val="auto"/>
                <w:szCs w:val="22"/>
              </w:rPr>
            </w:pPr>
          </w:p>
        </w:tc>
        <w:tc>
          <w:tcPr>
            <w:tcW w:w="5072" w:type="dxa"/>
            <w:gridSpan w:val="9"/>
            <w:tcBorders>
              <w:bottom w:val="single" w:sz="4" w:space="0" w:color="auto"/>
            </w:tcBorders>
            <w:shd w:val="clear" w:color="auto" w:fill="E6E6E6"/>
          </w:tcPr>
          <w:p w14:paraId="273DBA73"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 xml:space="preserve"># of weeks of </w:t>
            </w:r>
            <w:r w:rsidR="007174D3" w:rsidRPr="00CE669D">
              <w:rPr>
                <w:rFonts w:ascii="Arial" w:hAnsi="Arial" w:cs="Arial"/>
                <w:b/>
                <w:color w:val="auto"/>
                <w:szCs w:val="22"/>
              </w:rPr>
              <w:t>full-time</w:t>
            </w:r>
            <w:r w:rsidRPr="00CE669D">
              <w:rPr>
                <w:rFonts w:ascii="Arial" w:hAnsi="Arial" w:cs="Arial"/>
                <w:b/>
                <w:color w:val="auto"/>
                <w:szCs w:val="22"/>
              </w:rPr>
              <w:t xml:space="preserve"> clinical education</w:t>
            </w:r>
          </w:p>
        </w:tc>
        <w:tc>
          <w:tcPr>
            <w:tcW w:w="1228" w:type="dxa"/>
            <w:gridSpan w:val="3"/>
            <w:tcBorders>
              <w:bottom w:val="single" w:sz="4" w:space="0" w:color="auto"/>
            </w:tcBorders>
          </w:tcPr>
          <w:p w14:paraId="38F4F062" w14:textId="77777777" w:rsidR="0016015F" w:rsidRPr="00CE669D" w:rsidRDefault="0016015F" w:rsidP="00CE669D">
            <w:pPr>
              <w:spacing w:after="120" w:line="240" w:lineRule="auto"/>
              <w:rPr>
                <w:rFonts w:ascii="Arial" w:hAnsi="Arial" w:cs="Arial"/>
                <w:color w:val="auto"/>
                <w:szCs w:val="22"/>
              </w:rPr>
            </w:pPr>
          </w:p>
        </w:tc>
      </w:tr>
      <w:tr w:rsidR="0016015F" w:rsidRPr="00CE669D" w14:paraId="24C2855B" w14:textId="77777777" w:rsidTr="0E90C102">
        <w:trPr>
          <w:cantSplit/>
        </w:trPr>
        <w:tc>
          <w:tcPr>
            <w:tcW w:w="10710" w:type="dxa"/>
            <w:gridSpan w:val="15"/>
            <w:shd w:val="clear" w:color="auto" w:fill="CCCCCC"/>
          </w:tcPr>
          <w:p w14:paraId="732E7B55"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CORE FACULTY</w:t>
            </w:r>
          </w:p>
        </w:tc>
      </w:tr>
      <w:tr w:rsidR="0016015F" w:rsidRPr="00CE669D" w14:paraId="01258768" w14:textId="77777777" w:rsidTr="0E90C102">
        <w:trPr>
          <w:cantSplit/>
          <w:trHeight w:val="350"/>
        </w:trPr>
        <w:tc>
          <w:tcPr>
            <w:tcW w:w="3240" w:type="dxa"/>
            <w:vMerge w:val="restart"/>
            <w:shd w:val="clear" w:color="auto" w:fill="E6E6E6"/>
          </w:tcPr>
          <w:p w14:paraId="60B89FDA"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 xml:space="preserve">Number of core faculty </w:t>
            </w:r>
          </w:p>
        </w:tc>
        <w:tc>
          <w:tcPr>
            <w:tcW w:w="2912" w:type="dxa"/>
            <w:gridSpan w:val="6"/>
            <w:shd w:val="clear" w:color="auto" w:fill="E6E6E6"/>
          </w:tcPr>
          <w:p w14:paraId="4CBA8069"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PT full-time core</w:t>
            </w:r>
          </w:p>
        </w:tc>
        <w:tc>
          <w:tcPr>
            <w:tcW w:w="720" w:type="dxa"/>
            <w:gridSpan w:val="3"/>
          </w:tcPr>
          <w:p w14:paraId="0A24E806" w14:textId="77777777" w:rsidR="0016015F" w:rsidRPr="00CE669D" w:rsidRDefault="0016015F" w:rsidP="00CE669D">
            <w:pPr>
              <w:spacing w:after="120" w:line="240" w:lineRule="auto"/>
              <w:rPr>
                <w:rFonts w:ascii="Arial" w:hAnsi="Arial" w:cs="Arial"/>
                <w:color w:val="auto"/>
                <w:szCs w:val="22"/>
              </w:rPr>
            </w:pPr>
          </w:p>
        </w:tc>
        <w:tc>
          <w:tcPr>
            <w:tcW w:w="2790" w:type="dxa"/>
            <w:gridSpan w:val="4"/>
            <w:shd w:val="clear" w:color="auto" w:fill="E6E6E6"/>
          </w:tcPr>
          <w:p w14:paraId="375818B2"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Non-PT full-time core</w:t>
            </w:r>
          </w:p>
        </w:tc>
        <w:tc>
          <w:tcPr>
            <w:tcW w:w="1048" w:type="dxa"/>
          </w:tcPr>
          <w:p w14:paraId="04BC0EF1" w14:textId="77777777" w:rsidR="0016015F" w:rsidRPr="00CE669D" w:rsidRDefault="0016015F" w:rsidP="00CE669D">
            <w:pPr>
              <w:spacing w:after="120" w:line="240" w:lineRule="auto"/>
              <w:rPr>
                <w:rFonts w:ascii="Arial" w:hAnsi="Arial" w:cs="Arial"/>
                <w:color w:val="auto"/>
                <w:szCs w:val="22"/>
              </w:rPr>
            </w:pPr>
          </w:p>
        </w:tc>
      </w:tr>
      <w:tr w:rsidR="0016015F" w:rsidRPr="00CE669D" w14:paraId="0528F45E" w14:textId="77777777" w:rsidTr="0E90C102">
        <w:trPr>
          <w:cantSplit/>
          <w:trHeight w:val="350"/>
        </w:trPr>
        <w:tc>
          <w:tcPr>
            <w:tcW w:w="3240" w:type="dxa"/>
            <w:vMerge/>
          </w:tcPr>
          <w:p w14:paraId="10B5C218" w14:textId="77777777" w:rsidR="0016015F" w:rsidRPr="00CE669D" w:rsidRDefault="0016015F" w:rsidP="00CE669D">
            <w:pPr>
              <w:keepNext/>
              <w:spacing w:after="120" w:line="240" w:lineRule="auto"/>
              <w:rPr>
                <w:rFonts w:ascii="Arial" w:hAnsi="Arial" w:cs="Arial"/>
                <w:b/>
                <w:color w:val="auto"/>
                <w:szCs w:val="22"/>
              </w:rPr>
            </w:pPr>
          </w:p>
        </w:tc>
        <w:tc>
          <w:tcPr>
            <w:tcW w:w="2912" w:type="dxa"/>
            <w:gridSpan w:val="6"/>
            <w:shd w:val="clear" w:color="auto" w:fill="E6E6E6"/>
          </w:tcPr>
          <w:p w14:paraId="3240755E"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PT part-time core</w:t>
            </w:r>
          </w:p>
        </w:tc>
        <w:tc>
          <w:tcPr>
            <w:tcW w:w="720" w:type="dxa"/>
            <w:gridSpan w:val="3"/>
          </w:tcPr>
          <w:p w14:paraId="1A2F2A20" w14:textId="77777777" w:rsidR="0016015F" w:rsidRPr="00CE669D" w:rsidRDefault="0016015F" w:rsidP="00CE669D">
            <w:pPr>
              <w:spacing w:after="120" w:line="240" w:lineRule="auto"/>
              <w:rPr>
                <w:rFonts w:ascii="Arial" w:hAnsi="Arial" w:cs="Arial"/>
                <w:color w:val="auto"/>
                <w:szCs w:val="22"/>
              </w:rPr>
            </w:pPr>
          </w:p>
        </w:tc>
        <w:tc>
          <w:tcPr>
            <w:tcW w:w="2790" w:type="dxa"/>
            <w:gridSpan w:val="4"/>
            <w:shd w:val="clear" w:color="auto" w:fill="E6E6E6"/>
          </w:tcPr>
          <w:p w14:paraId="39882807"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Non-PT part-time core</w:t>
            </w:r>
          </w:p>
        </w:tc>
        <w:tc>
          <w:tcPr>
            <w:tcW w:w="1048" w:type="dxa"/>
          </w:tcPr>
          <w:p w14:paraId="7E242DD3" w14:textId="77777777" w:rsidR="0016015F" w:rsidRPr="00CE669D" w:rsidRDefault="0016015F" w:rsidP="00CE669D">
            <w:pPr>
              <w:spacing w:after="120" w:line="240" w:lineRule="auto"/>
              <w:rPr>
                <w:rFonts w:ascii="Arial" w:hAnsi="Arial" w:cs="Arial"/>
                <w:color w:val="auto"/>
                <w:szCs w:val="22"/>
              </w:rPr>
            </w:pPr>
          </w:p>
        </w:tc>
      </w:tr>
      <w:tr w:rsidR="0016015F" w:rsidRPr="00CE669D" w14:paraId="33BF1FC8" w14:textId="77777777" w:rsidTr="0E90C102">
        <w:trPr>
          <w:cantSplit/>
        </w:trPr>
        <w:tc>
          <w:tcPr>
            <w:tcW w:w="6152" w:type="dxa"/>
            <w:gridSpan w:val="7"/>
            <w:tcBorders>
              <w:bottom w:val="single" w:sz="4" w:space="0" w:color="auto"/>
            </w:tcBorders>
            <w:shd w:val="clear" w:color="auto" w:fill="E6E6E6"/>
          </w:tcPr>
          <w:p w14:paraId="721A398A" w14:textId="7D953AD0"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Number of FTEs this represents</w:t>
            </w:r>
            <w:r w:rsidR="00CE669D">
              <w:rPr>
                <w:rFonts w:ascii="Arial" w:hAnsi="Arial" w:cs="Arial"/>
                <w:b/>
                <w:color w:val="auto"/>
                <w:szCs w:val="22"/>
              </w:rPr>
              <w:t xml:space="preserve"> (CAPTE calculations)</w:t>
            </w:r>
          </w:p>
        </w:tc>
        <w:tc>
          <w:tcPr>
            <w:tcW w:w="720" w:type="dxa"/>
            <w:gridSpan w:val="3"/>
            <w:tcBorders>
              <w:bottom w:val="single" w:sz="4" w:space="0" w:color="auto"/>
            </w:tcBorders>
          </w:tcPr>
          <w:p w14:paraId="0FF8366E" w14:textId="77777777" w:rsidR="0016015F" w:rsidRPr="00CE669D" w:rsidRDefault="0016015F" w:rsidP="00CE669D">
            <w:pPr>
              <w:spacing w:after="120" w:line="240" w:lineRule="auto"/>
              <w:rPr>
                <w:rFonts w:ascii="Arial" w:hAnsi="Arial" w:cs="Arial"/>
                <w:color w:val="auto"/>
                <w:szCs w:val="22"/>
              </w:rPr>
            </w:pPr>
          </w:p>
        </w:tc>
        <w:tc>
          <w:tcPr>
            <w:tcW w:w="3838" w:type="dxa"/>
            <w:gridSpan w:val="5"/>
            <w:vMerge w:val="restart"/>
            <w:shd w:val="clear" w:color="auto" w:fill="E6E6E6"/>
          </w:tcPr>
          <w:p w14:paraId="3F629C7B" w14:textId="77777777" w:rsidR="0016015F" w:rsidRPr="00CE669D" w:rsidRDefault="0016015F" w:rsidP="00CE669D">
            <w:pPr>
              <w:spacing w:after="120" w:line="240" w:lineRule="auto"/>
              <w:rPr>
                <w:rFonts w:ascii="Arial" w:hAnsi="Arial" w:cs="Arial"/>
                <w:color w:val="auto"/>
                <w:szCs w:val="22"/>
              </w:rPr>
            </w:pPr>
          </w:p>
        </w:tc>
      </w:tr>
      <w:tr w:rsidR="0016015F" w:rsidRPr="00CE669D" w14:paraId="59175C5C" w14:textId="77777777" w:rsidTr="0E90C102">
        <w:trPr>
          <w:cantSplit/>
          <w:trHeight w:val="485"/>
        </w:trPr>
        <w:tc>
          <w:tcPr>
            <w:tcW w:w="3240" w:type="dxa"/>
            <w:vMerge w:val="restart"/>
            <w:shd w:val="clear" w:color="auto" w:fill="E6E6E6"/>
          </w:tcPr>
          <w:p w14:paraId="4B11AC3C"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bCs/>
                <w:color w:val="auto"/>
                <w:szCs w:val="22"/>
              </w:rPr>
              <w:t>Number of vacancies in allocated</w:t>
            </w:r>
            <w:r w:rsidR="00565C28" w:rsidRPr="00CE669D">
              <w:rPr>
                <w:rFonts w:ascii="Arial" w:hAnsi="Arial" w:cs="Arial"/>
                <w:b/>
                <w:bCs/>
                <w:color w:val="auto"/>
                <w:szCs w:val="22"/>
              </w:rPr>
              <w:t xml:space="preserve"> </w:t>
            </w:r>
            <w:r w:rsidRPr="00CE669D">
              <w:rPr>
                <w:rFonts w:ascii="Arial" w:hAnsi="Arial" w:cs="Arial"/>
                <w:b/>
                <w:bCs/>
                <w:color w:val="auto"/>
                <w:szCs w:val="22"/>
              </w:rPr>
              <w:t xml:space="preserve">core faculty positions </w:t>
            </w:r>
          </w:p>
        </w:tc>
        <w:tc>
          <w:tcPr>
            <w:tcW w:w="2912" w:type="dxa"/>
            <w:gridSpan w:val="6"/>
            <w:shd w:val="clear" w:color="auto" w:fill="E6E6E6"/>
          </w:tcPr>
          <w:p w14:paraId="2CDAB9D7" w14:textId="77777777" w:rsidR="0016015F" w:rsidRPr="00CE669D" w:rsidRDefault="0016015F" w:rsidP="00CE669D">
            <w:pPr>
              <w:keepNext/>
              <w:spacing w:after="120" w:line="240" w:lineRule="auto"/>
              <w:rPr>
                <w:rFonts w:ascii="Arial" w:hAnsi="Arial" w:cs="Arial"/>
                <w:b/>
                <w:color w:val="auto"/>
                <w:szCs w:val="22"/>
              </w:rPr>
            </w:pPr>
            <w:r w:rsidRPr="00CE669D">
              <w:rPr>
                <w:rFonts w:ascii="Arial" w:hAnsi="Arial" w:cs="Arial"/>
                <w:b/>
                <w:color w:val="auto"/>
                <w:szCs w:val="22"/>
              </w:rPr>
              <w:t>Full-time</w:t>
            </w:r>
          </w:p>
        </w:tc>
        <w:tc>
          <w:tcPr>
            <w:tcW w:w="720" w:type="dxa"/>
            <w:gridSpan w:val="3"/>
          </w:tcPr>
          <w:p w14:paraId="30CAF3A9" w14:textId="77777777" w:rsidR="0016015F" w:rsidRPr="00CE669D" w:rsidRDefault="0016015F" w:rsidP="00CE669D">
            <w:pPr>
              <w:spacing w:after="120" w:line="240" w:lineRule="auto"/>
              <w:rPr>
                <w:rFonts w:ascii="Arial" w:hAnsi="Arial" w:cs="Arial"/>
                <w:color w:val="auto"/>
                <w:szCs w:val="22"/>
              </w:rPr>
            </w:pPr>
          </w:p>
        </w:tc>
        <w:tc>
          <w:tcPr>
            <w:tcW w:w="3838" w:type="dxa"/>
            <w:gridSpan w:val="5"/>
            <w:vMerge/>
          </w:tcPr>
          <w:p w14:paraId="799FB3A0" w14:textId="77777777" w:rsidR="0016015F" w:rsidRPr="00CE669D" w:rsidRDefault="0016015F" w:rsidP="00CE669D">
            <w:pPr>
              <w:spacing w:after="120" w:line="240" w:lineRule="auto"/>
              <w:rPr>
                <w:rFonts w:ascii="Arial" w:hAnsi="Arial" w:cs="Arial"/>
                <w:color w:val="auto"/>
                <w:szCs w:val="22"/>
              </w:rPr>
            </w:pPr>
          </w:p>
        </w:tc>
      </w:tr>
      <w:tr w:rsidR="0016015F" w:rsidRPr="00CE669D" w14:paraId="2CA3EC6F" w14:textId="77777777" w:rsidTr="0E90C102">
        <w:trPr>
          <w:cantSplit/>
        </w:trPr>
        <w:tc>
          <w:tcPr>
            <w:tcW w:w="3240" w:type="dxa"/>
            <w:vMerge/>
          </w:tcPr>
          <w:p w14:paraId="0BDA5963" w14:textId="77777777" w:rsidR="0016015F" w:rsidRPr="00CE669D" w:rsidRDefault="0016015F" w:rsidP="00CE669D">
            <w:pPr>
              <w:spacing w:after="120" w:line="240" w:lineRule="auto"/>
              <w:rPr>
                <w:rFonts w:ascii="Arial" w:hAnsi="Arial" w:cs="Arial"/>
                <w:b/>
                <w:color w:val="auto"/>
                <w:szCs w:val="22"/>
              </w:rPr>
            </w:pPr>
          </w:p>
        </w:tc>
        <w:tc>
          <w:tcPr>
            <w:tcW w:w="2912" w:type="dxa"/>
            <w:gridSpan w:val="6"/>
            <w:tcBorders>
              <w:bottom w:val="single" w:sz="4" w:space="0" w:color="auto"/>
            </w:tcBorders>
            <w:shd w:val="clear" w:color="auto" w:fill="E6E6E6"/>
          </w:tcPr>
          <w:p w14:paraId="274C34BF" w14:textId="77777777" w:rsidR="0016015F" w:rsidRPr="00CE669D" w:rsidRDefault="0016015F" w:rsidP="00CE669D">
            <w:pPr>
              <w:spacing w:after="120" w:line="240" w:lineRule="auto"/>
              <w:rPr>
                <w:rFonts w:ascii="Arial" w:hAnsi="Arial" w:cs="Arial"/>
                <w:b/>
                <w:bCs/>
                <w:color w:val="auto"/>
                <w:szCs w:val="22"/>
              </w:rPr>
            </w:pPr>
            <w:r w:rsidRPr="00CE669D">
              <w:rPr>
                <w:rFonts w:ascii="Arial" w:hAnsi="Arial" w:cs="Arial"/>
                <w:b/>
                <w:bCs/>
                <w:color w:val="auto"/>
                <w:szCs w:val="22"/>
              </w:rPr>
              <w:t>Part-</w:t>
            </w:r>
            <w:r w:rsidRPr="00CE669D">
              <w:rPr>
                <w:rFonts w:ascii="Arial" w:hAnsi="Arial" w:cs="Arial"/>
                <w:b/>
                <w:color w:val="auto"/>
                <w:szCs w:val="22"/>
              </w:rPr>
              <w:t>time FTEs</w:t>
            </w:r>
          </w:p>
        </w:tc>
        <w:tc>
          <w:tcPr>
            <w:tcW w:w="720" w:type="dxa"/>
            <w:gridSpan w:val="3"/>
            <w:tcBorders>
              <w:bottom w:val="single" w:sz="4" w:space="0" w:color="auto"/>
            </w:tcBorders>
          </w:tcPr>
          <w:p w14:paraId="45A1D8BC" w14:textId="77777777" w:rsidR="0016015F" w:rsidRPr="00CE669D" w:rsidRDefault="0016015F" w:rsidP="00CE669D">
            <w:pPr>
              <w:spacing w:after="120" w:line="240" w:lineRule="auto"/>
              <w:rPr>
                <w:rFonts w:ascii="Arial" w:hAnsi="Arial" w:cs="Arial"/>
                <w:color w:val="auto"/>
                <w:szCs w:val="22"/>
              </w:rPr>
            </w:pPr>
          </w:p>
        </w:tc>
        <w:tc>
          <w:tcPr>
            <w:tcW w:w="3838" w:type="dxa"/>
            <w:gridSpan w:val="5"/>
            <w:vMerge/>
          </w:tcPr>
          <w:p w14:paraId="0F194871" w14:textId="77777777" w:rsidR="0016015F" w:rsidRPr="00CE669D" w:rsidRDefault="0016015F" w:rsidP="00CE669D">
            <w:pPr>
              <w:spacing w:after="120" w:line="240" w:lineRule="auto"/>
              <w:rPr>
                <w:rFonts w:ascii="Arial" w:hAnsi="Arial" w:cs="Arial"/>
                <w:color w:val="auto"/>
                <w:szCs w:val="22"/>
              </w:rPr>
            </w:pPr>
          </w:p>
        </w:tc>
      </w:tr>
      <w:tr w:rsidR="0016015F" w:rsidRPr="00CE669D" w14:paraId="2D69E770" w14:textId="77777777" w:rsidTr="0E90C102">
        <w:trPr>
          <w:cantSplit/>
        </w:trPr>
        <w:tc>
          <w:tcPr>
            <w:tcW w:w="6152" w:type="dxa"/>
            <w:gridSpan w:val="7"/>
            <w:tcBorders>
              <w:bottom w:val="single" w:sz="4" w:space="0" w:color="auto"/>
            </w:tcBorders>
            <w:shd w:val="clear" w:color="auto" w:fill="E6E6E6"/>
          </w:tcPr>
          <w:p w14:paraId="770B1A3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Total number of faculty the program plans to have when the program is fully implemented</w:t>
            </w:r>
          </w:p>
        </w:tc>
        <w:tc>
          <w:tcPr>
            <w:tcW w:w="720" w:type="dxa"/>
            <w:gridSpan w:val="3"/>
            <w:tcBorders>
              <w:bottom w:val="single" w:sz="4" w:space="0" w:color="auto"/>
            </w:tcBorders>
            <w:shd w:val="clear" w:color="auto" w:fill="FFFFFF" w:themeFill="background1"/>
          </w:tcPr>
          <w:p w14:paraId="6DE4B0E2" w14:textId="77777777" w:rsidR="0016015F" w:rsidRPr="00CE669D" w:rsidRDefault="0016015F" w:rsidP="00CE669D">
            <w:pPr>
              <w:spacing w:after="120" w:line="240" w:lineRule="auto"/>
              <w:rPr>
                <w:rFonts w:ascii="Arial" w:hAnsi="Arial" w:cs="Arial"/>
                <w:bCs/>
                <w:color w:val="auto"/>
                <w:szCs w:val="22"/>
              </w:rPr>
            </w:pPr>
          </w:p>
        </w:tc>
        <w:tc>
          <w:tcPr>
            <w:tcW w:w="3838" w:type="dxa"/>
            <w:gridSpan w:val="5"/>
            <w:vMerge/>
          </w:tcPr>
          <w:p w14:paraId="251C6722" w14:textId="77777777" w:rsidR="0016015F" w:rsidRPr="00CE669D" w:rsidRDefault="0016015F" w:rsidP="00CE669D">
            <w:pPr>
              <w:spacing w:after="120" w:line="240" w:lineRule="auto"/>
              <w:rPr>
                <w:rFonts w:ascii="Arial" w:hAnsi="Arial" w:cs="Arial"/>
                <w:color w:val="auto"/>
                <w:szCs w:val="22"/>
              </w:rPr>
            </w:pPr>
          </w:p>
        </w:tc>
      </w:tr>
      <w:tr w:rsidR="0016015F" w:rsidRPr="00CE669D" w14:paraId="526CDED4" w14:textId="77777777" w:rsidTr="0E90C102">
        <w:trPr>
          <w:cantSplit/>
        </w:trPr>
        <w:tc>
          <w:tcPr>
            <w:tcW w:w="4950" w:type="dxa"/>
            <w:gridSpan w:val="5"/>
            <w:tcBorders>
              <w:bottom w:val="single" w:sz="4" w:space="0" w:color="auto"/>
            </w:tcBorders>
            <w:shd w:val="clear" w:color="auto" w:fill="E6E6E6"/>
          </w:tcPr>
          <w:p w14:paraId="0EE4C279"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Faculty/Student Ratio: Expected core faculty to student ratio</w:t>
            </w:r>
          </w:p>
        </w:tc>
        <w:tc>
          <w:tcPr>
            <w:tcW w:w="1202" w:type="dxa"/>
            <w:gridSpan w:val="2"/>
            <w:tcBorders>
              <w:bottom w:val="single" w:sz="4" w:space="0" w:color="auto"/>
            </w:tcBorders>
            <w:shd w:val="clear" w:color="auto" w:fill="auto"/>
          </w:tcPr>
          <w:p w14:paraId="3AA5BF46" w14:textId="77777777" w:rsidR="0016015F" w:rsidRPr="00CE669D" w:rsidRDefault="0016015F" w:rsidP="00CE669D">
            <w:pPr>
              <w:spacing w:after="120" w:line="240" w:lineRule="auto"/>
              <w:rPr>
                <w:rFonts w:ascii="Arial" w:hAnsi="Arial" w:cs="Arial"/>
                <w:color w:val="auto"/>
                <w:szCs w:val="22"/>
              </w:rPr>
            </w:pPr>
          </w:p>
        </w:tc>
        <w:tc>
          <w:tcPr>
            <w:tcW w:w="3478" w:type="dxa"/>
            <w:gridSpan w:val="6"/>
            <w:tcBorders>
              <w:bottom w:val="single" w:sz="4" w:space="0" w:color="auto"/>
            </w:tcBorders>
            <w:shd w:val="clear" w:color="auto" w:fill="E6E6E6"/>
          </w:tcPr>
          <w:p w14:paraId="1D3B86A0"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Faculty/Student Ratio: Expected average faculty to student ratios during laboratory experiences</w:t>
            </w:r>
          </w:p>
        </w:tc>
        <w:tc>
          <w:tcPr>
            <w:tcW w:w="1080" w:type="dxa"/>
            <w:gridSpan w:val="2"/>
            <w:tcBorders>
              <w:bottom w:val="single" w:sz="4" w:space="0" w:color="auto"/>
            </w:tcBorders>
            <w:shd w:val="clear" w:color="auto" w:fill="auto"/>
          </w:tcPr>
          <w:p w14:paraId="4BEB1853" w14:textId="77777777" w:rsidR="0016015F" w:rsidRPr="00CE669D" w:rsidRDefault="0016015F" w:rsidP="00CE669D">
            <w:pPr>
              <w:spacing w:after="120" w:line="240" w:lineRule="auto"/>
              <w:rPr>
                <w:rFonts w:ascii="Arial" w:hAnsi="Arial" w:cs="Arial"/>
                <w:color w:val="auto"/>
                <w:szCs w:val="22"/>
              </w:rPr>
            </w:pPr>
          </w:p>
        </w:tc>
      </w:tr>
      <w:tr w:rsidR="0016015F" w:rsidRPr="00CE669D" w14:paraId="21D11AEC" w14:textId="77777777" w:rsidTr="0E90C102">
        <w:tc>
          <w:tcPr>
            <w:tcW w:w="10710" w:type="dxa"/>
            <w:gridSpan w:val="15"/>
            <w:tcBorders>
              <w:bottom w:val="single" w:sz="4" w:space="0" w:color="auto"/>
            </w:tcBorders>
            <w:shd w:val="clear" w:color="auto" w:fill="CCCCCC"/>
          </w:tcPr>
          <w:p w14:paraId="0217DB43"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ADJUNCT FACULTY</w:t>
            </w:r>
          </w:p>
        </w:tc>
      </w:tr>
      <w:tr w:rsidR="0016015F" w:rsidRPr="00CE669D" w14:paraId="2762B0AA" w14:textId="77777777" w:rsidTr="0E90C102">
        <w:trPr>
          <w:cantSplit/>
        </w:trPr>
        <w:tc>
          <w:tcPr>
            <w:tcW w:w="9630" w:type="dxa"/>
            <w:gridSpan w:val="13"/>
            <w:tcBorders>
              <w:bottom w:val="single" w:sz="4" w:space="0" w:color="auto"/>
            </w:tcBorders>
            <w:shd w:val="clear" w:color="auto" w:fill="E6E6E6"/>
          </w:tcPr>
          <w:p w14:paraId="24A940F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 xml:space="preserve">Number of adjunct faculty who will teach ½ the contact hours of a course </w:t>
            </w:r>
          </w:p>
        </w:tc>
        <w:tc>
          <w:tcPr>
            <w:tcW w:w="1080" w:type="dxa"/>
            <w:gridSpan w:val="2"/>
            <w:tcBorders>
              <w:bottom w:val="single" w:sz="4" w:space="0" w:color="auto"/>
            </w:tcBorders>
            <w:shd w:val="clear" w:color="auto" w:fill="FFFFFF" w:themeFill="background1"/>
          </w:tcPr>
          <w:p w14:paraId="7085587C" w14:textId="77777777" w:rsidR="0016015F" w:rsidRPr="00CE669D" w:rsidRDefault="0016015F" w:rsidP="00CE669D">
            <w:pPr>
              <w:spacing w:after="120" w:line="240" w:lineRule="auto"/>
              <w:rPr>
                <w:rFonts w:ascii="Arial" w:hAnsi="Arial" w:cs="Arial"/>
                <w:color w:val="auto"/>
                <w:szCs w:val="22"/>
              </w:rPr>
            </w:pPr>
          </w:p>
        </w:tc>
      </w:tr>
      <w:tr w:rsidR="0016015F" w:rsidRPr="00CE669D" w14:paraId="32E8093A" w14:textId="77777777" w:rsidTr="0E90C102">
        <w:trPr>
          <w:cantSplit/>
        </w:trPr>
        <w:tc>
          <w:tcPr>
            <w:tcW w:w="9630" w:type="dxa"/>
            <w:gridSpan w:val="13"/>
            <w:tcBorders>
              <w:bottom w:val="single" w:sz="4" w:space="0" w:color="auto"/>
            </w:tcBorders>
            <w:shd w:val="clear" w:color="auto" w:fill="E6E6E6"/>
          </w:tcPr>
          <w:p w14:paraId="5E8C9B86" w14:textId="0CD9663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Number of FTEs represented by the above number of adjunct faculty</w:t>
            </w:r>
            <w:r w:rsidR="00CE669D">
              <w:rPr>
                <w:rFonts w:ascii="Arial" w:hAnsi="Arial" w:cs="Arial"/>
                <w:b/>
                <w:color w:val="auto"/>
                <w:szCs w:val="22"/>
              </w:rPr>
              <w:t xml:space="preserve"> (CAPTE calculations)</w:t>
            </w:r>
          </w:p>
        </w:tc>
        <w:tc>
          <w:tcPr>
            <w:tcW w:w="1080" w:type="dxa"/>
            <w:gridSpan w:val="2"/>
            <w:tcBorders>
              <w:bottom w:val="single" w:sz="4" w:space="0" w:color="auto"/>
            </w:tcBorders>
            <w:shd w:val="clear" w:color="auto" w:fill="FFFFFF" w:themeFill="background1"/>
          </w:tcPr>
          <w:p w14:paraId="15EB3AFC" w14:textId="77777777" w:rsidR="0016015F" w:rsidRPr="00CE669D" w:rsidRDefault="0016015F" w:rsidP="00CE669D">
            <w:pPr>
              <w:spacing w:after="120" w:line="240" w:lineRule="auto"/>
              <w:rPr>
                <w:rFonts w:ascii="Arial" w:hAnsi="Arial" w:cs="Arial"/>
                <w:color w:val="auto"/>
                <w:szCs w:val="22"/>
              </w:rPr>
            </w:pPr>
          </w:p>
        </w:tc>
      </w:tr>
      <w:tr w:rsidR="0016015F" w:rsidRPr="00CE669D" w14:paraId="6FC9A750" w14:textId="77777777" w:rsidTr="0E90C102">
        <w:trPr>
          <w:cantSplit/>
        </w:trPr>
        <w:tc>
          <w:tcPr>
            <w:tcW w:w="9630" w:type="dxa"/>
            <w:gridSpan w:val="13"/>
            <w:tcBorders>
              <w:bottom w:val="single" w:sz="4" w:space="0" w:color="auto"/>
            </w:tcBorders>
            <w:shd w:val="clear" w:color="auto" w:fill="E6E6E6"/>
          </w:tcPr>
          <w:p w14:paraId="1EC093E9"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Number of other adjunct faculty who are expected to teach in the program</w:t>
            </w:r>
          </w:p>
        </w:tc>
        <w:tc>
          <w:tcPr>
            <w:tcW w:w="1080" w:type="dxa"/>
            <w:gridSpan w:val="2"/>
            <w:tcBorders>
              <w:bottom w:val="single" w:sz="4" w:space="0" w:color="auto"/>
            </w:tcBorders>
            <w:shd w:val="clear" w:color="auto" w:fill="FFFFFF" w:themeFill="background1"/>
          </w:tcPr>
          <w:p w14:paraId="7638AC82" w14:textId="77777777" w:rsidR="0016015F" w:rsidRPr="00CE669D" w:rsidRDefault="0016015F" w:rsidP="00CE669D">
            <w:pPr>
              <w:spacing w:after="120" w:line="240" w:lineRule="auto"/>
              <w:rPr>
                <w:rFonts w:ascii="Arial" w:hAnsi="Arial" w:cs="Arial"/>
                <w:color w:val="auto"/>
                <w:szCs w:val="22"/>
              </w:rPr>
            </w:pPr>
          </w:p>
        </w:tc>
      </w:tr>
      <w:tr w:rsidR="0016015F" w:rsidRPr="00CE669D" w14:paraId="2E451A9E" w14:textId="77777777" w:rsidTr="0E90C102">
        <w:tc>
          <w:tcPr>
            <w:tcW w:w="10710" w:type="dxa"/>
            <w:gridSpan w:val="15"/>
            <w:tcBorders>
              <w:bottom w:val="single" w:sz="4" w:space="0" w:color="auto"/>
            </w:tcBorders>
            <w:shd w:val="clear" w:color="auto" w:fill="CCCCCC"/>
          </w:tcPr>
          <w:p w14:paraId="0769D02C" w14:textId="257CC6A7" w:rsidR="0016015F" w:rsidRPr="00CE669D" w:rsidRDefault="0016015F" w:rsidP="00CE669D">
            <w:pPr>
              <w:spacing w:after="120" w:line="240" w:lineRule="auto"/>
              <w:rPr>
                <w:rFonts w:ascii="Arial" w:hAnsi="Arial" w:cs="Arial"/>
                <w:color w:val="auto"/>
                <w:szCs w:val="22"/>
              </w:rPr>
            </w:pPr>
            <w:r w:rsidRPr="00CE669D">
              <w:rPr>
                <w:rFonts w:ascii="Arial" w:hAnsi="Arial" w:cs="Arial"/>
                <w:b/>
                <w:color w:val="auto"/>
                <w:szCs w:val="22"/>
              </w:rPr>
              <w:t>List the names and credentials of core and adjunct faculty members who will teach in the physical therapist program, at the very least this should include faculty to implement the first two years of the curriculum.</w:t>
            </w:r>
            <w:r w:rsidR="00565C28" w:rsidRPr="00CE669D">
              <w:rPr>
                <w:rFonts w:ascii="Arial" w:hAnsi="Arial" w:cs="Arial"/>
                <w:b/>
                <w:color w:val="auto"/>
                <w:szCs w:val="22"/>
              </w:rPr>
              <w:t xml:space="preserve"> </w:t>
            </w:r>
            <w:r w:rsidRPr="00CE669D">
              <w:rPr>
                <w:rFonts w:ascii="Arial" w:hAnsi="Arial" w:cs="Arial"/>
                <w:b/>
                <w:color w:val="auto"/>
                <w:szCs w:val="22"/>
              </w:rPr>
              <w:t xml:space="preserve">Identify the F.T.E. </w:t>
            </w:r>
            <w:r w:rsidR="00C22C06" w:rsidRPr="00CE669D">
              <w:rPr>
                <w:rFonts w:ascii="Arial" w:eastAsia="MS Mincho" w:hAnsi="Arial" w:cs="Arial"/>
                <w:b/>
                <w:szCs w:val="22"/>
              </w:rPr>
              <w:t>(using CAPTE calculation)</w:t>
            </w:r>
            <w:r w:rsidR="00C22C06" w:rsidRPr="00CE669D">
              <w:rPr>
                <w:rFonts w:ascii="Arial" w:eastAsia="MS Mincho" w:hAnsi="Arial" w:cs="Arial"/>
                <w:szCs w:val="22"/>
              </w:rPr>
              <w:t xml:space="preserve"> </w:t>
            </w:r>
            <w:r w:rsidRPr="00CE669D">
              <w:rPr>
                <w:rFonts w:ascii="Arial" w:hAnsi="Arial" w:cs="Arial"/>
                <w:b/>
                <w:color w:val="auto"/>
                <w:szCs w:val="22"/>
              </w:rPr>
              <w:t>for each person.</w:t>
            </w:r>
            <w:r w:rsidR="00565C28" w:rsidRPr="00CE669D">
              <w:rPr>
                <w:rFonts w:ascii="Arial" w:hAnsi="Arial" w:cs="Arial"/>
                <w:b/>
                <w:color w:val="auto"/>
                <w:szCs w:val="22"/>
              </w:rPr>
              <w:t xml:space="preserve"> </w:t>
            </w:r>
            <w:r w:rsidRPr="00CE669D">
              <w:rPr>
                <w:rFonts w:ascii="Arial" w:hAnsi="Arial" w:cs="Arial"/>
                <w:b/>
                <w:color w:val="auto"/>
                <w:szCs w:val="22"/>
              </w:rPr>
              <w:t xml:space="preserve">(See instructions regarding calculation of F.T.E. allocations below) </w:t>
            </w:r>
            <w:r w:rsidRPr="00CE669D">
              <w:rPr>
                <w:rFonts w:ascii="Arial" w:hAnsi="Arial" w:cs="Arial"/>
                <w:color w:val="auto"/>
                <w:szCs w:val="22"/>
              </w:rPr>
              <w:t>(insert rows as needed)</w:t>
            </w:r>
          </w:p>
        </w:tc>
      </w:tr>
      <w:tr w:rsidR="0016015F" w:rsidRPr="00CE669D" w14:paraId="6AA13C7E" w14:textId="77777777" w:rsidTr="0E90C102">
        <w:tc>
          <w:tcPr>
            <w:tcW w:w="10710" w:type="dxa"/>
            <w:gridSpan w:val="15"/>
            <w:tcBorders>
              <w:bottom w:val="single" w:sz="4" w:space="0" w:color="auto"/>
            </w:tcBorders>
            <w:shd w:val="clear" w:color="auto" w:fill="CCCCCC"/>
          </w:tcPr>
          <w:p w14:paraId="4F6A7D39" w14:textId="77777777" w:rsidR="0016015F" w:rsidRPr="00CE669D" w:rsidRDefault="0016015F" w:rsidP="00CE669D">
            <w:pPr>
              <w:spacing w:after="120" w:line="240" w:lineRule="auto"/>
              <w:jc w:val="center"/>
              <w:rPr>
                <w:rFonts w:ascii="Arial" w:hAnsi="Arial" w:cs="Arial"/>
                <w:b/>
                <w:color w:val="auto"/>
                <w:szCs w:val="22"/>
              </w:rPr>
            </w:pPr>
            <w:r w:rsidRPr="00CE669D">
              <w:rPr>
                <w:rFonts w:ascii="Arial" w:hAnsi="Arial" w:cs="Arial"/>
                <w:b/>
                <w:color w:val="auto"/>
                <w:szCs w:val="22"/>
              </w:rPr>
              <w:t>CORE FACULTY</w:t>
            </w:r>
          </w:p>
        </w:tc>
      </w:tr>
      <w:tr w:rsidR="0016015F" w:rsidRPr="00CE669D" w14:paraId="7736905C" w14:textId="77777777" w:rsidTr="0E90C102">
        <w:tc>
          <w:tcPr>
            <w:tcW w:w="4860" w:type="dxa"/>
            <w:gridSpan w:val="4"/>
            <w:shd w:val="clear" w:color="auto" w:fill="E6E6E6"/>
          </w:tcPr>
          <w:p w14:paraId="3E051582"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NAME</w:t>
            </w:r>
          </w:p>
        </w:tc>
        <w:tc>
          <w:tcPr>
            <w:tcW w:w="2012" w:type="dxa"/>
            <w:gridSpan w:val="6"/>
            <w:shd w:val="clear" w:color="auto" w:fill="E6E6E6"/>
          </w:tcPr>
          <w:p w14:paraId="678381E7"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F.T.E.</w:t>
            </w:r>
          </w:p>
        </w:tc>
        <w:tc>
          <w:tcPr>
            <w:tcW w:w="3838" w:type="dxa"/>
            <w:gridSpan w:val="5"/>
            <w:shd w:val="clear" w:color="auto" w:fill="E6E6E6"/>
          </w:tcPr>
          <w:p w14:paraId="7601576E"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Date Employed</w:t>
            </w:r>
          </w:p>
        </w:tc>
      </w:tr>
      <w:tr w:rsidR="0016015F" w:rsidRPr="00CE669D" w14:paraId="0C3F807A" w14:textId="77777777" w:rsidTr="0E90C102">
        <w:tc>
          <w:tcPr>
            <w:tcW w:w="4860" w:type="dxa"/>
            <w:gridSpan w:val="4"/>
          </w:tcPr>
          <w:p w14:paraId="7B3E3D7A" w14:textId="77777777" w:rsidR="0016015F" w:rsidRPr="00CE669D" w:rsidRDefault="0016015F" w:rsidP="00CE669D">
            <w:pPr>
              <w:spacing w:after="120" w:line="240" w:lineRule="auto"/>
              <w:rPr>
                <w:rFonts w:ascii="Arial" w:hAnsi="Arial" w:cs="Arial"/>
                <w:color w:val="auto"/>
                <w:szCs w:val="22"/>
              </w:rPr>
            </w:pPr>
          </w:p>
        </w:tc>
        <w:tc>
          <w:tcPr>
            <w:tcW w:w="2012" w:type="dxa"/>
            <w:gridSpan w:val="6"/>
          </w:tcPr>
          <w:p w14:paraId="0807412E" w14:textId="77777777" w:rsidR="0016015F" w:rsidRPr="00CE669D" w:rsidRDefault="0016015F" w:rsidP="00CE669D">
            <w:pPr>
              <w:spacing w:after="120" w:line="240" w:lineRule="auto"/>
              <w:rPr>
                <w:rFonts w:ascii="Arial" w:hAnsi="Arial" w:cs="Arial"/>
                <w:color w:val="auto"/>
                <w:szCs w:val="22"/>
              </w:rPr>
            </w:pPr>
          </w:p>
        </w:tc>
        <w:tc>
          <w:tcPr>
            <w:tcW w:w="3838" w:type="dxa"/>
            <w:gridSpan w:val="5"/>
          </w:tcPr>
          <w:p w14:paraId="0780D14A" w14:textId="77777777" w:rsidR="0016015F" w:rsidRPr="00CE669D" w:rsidRDefault="0016015F" w:rsidP="00CE669D">
            <w:pPr>
              <w:spacing w:after="120" w:line="240" w:lineRule="auto"/>
              <w:rPr>
                <w:rFonts w:ascii="Arial" w:hAnsi="Arial" w:cs="Arial"/>
                <w:color w:val="auto"/>
                <w:szCs w:val="22"/>
              </w:rPr>
            </w:pPr>
          </w:p>
        </w:tc>
      </w:tr>
      <w:tr w:rsidR="0016015F" w:rsidRPr="00CE669D" w14:paraId="7E4B1CF0" w14:textId="77777777" w:rsidTr="0E90C102">
        <w:tc>
          <w:tcPr>
            <w:tcW w:w="4860" w:type="dxa"/>
            <w:gridSpan w:val="4"/>
          </w:tcPr>
          <w:p w14:paraId="48A87D72" w14:textId="77777777" w:rsidR="0016015F" w:rsidRPr="00CE669D" w:rsidRDefault="0016015F" w:rsidP="00CE669D">
            <w:pPr>
              <w:spacing w:after="120" w:line="240" w:lineRule="auto"/>
              <w:rPr>
                <w:rFonts w:ascii="Arial" w:hAnsi="Arial" w:cs="Arial"/>
                <w:color w:val="auto"/>
                <w:szCs w:val="22"/>
              </w:rPr>
            </w:pPr>
          </w:p>
        </w:tc>
        <w:tc>
          <w:tcPr>
            <w:tcW w:w="2012" w:type="dxa"/>
            <w:gridSpan w:val="6"/>
          </w:tcPr>
          <w:p w14:paraId="2A679F67" w14:textId="77777777" w:rsidR="0016015F" w:rsidRPr="00CE669D" w:rsidRDefault="0016015F" w:rsidP="00CE669D">
            <w:pPr>
              <w:spacing w:after="120" w:line="240" w:lineRule="auto"/>
              <w:rPr>
                <w:rFonts w:ascii="Arial" w:hAnsi="Arial" w:cs="Arial"/>
                <w:color w:val="auto"/>
                <w:szCs w:val="22"/>
              </w:rPr>
            </w:pPr>
          </w:p>
        </w:tc>
        <w:tc>
          <w:tcPr>
            <w:tcW w:w="3838" w:type="dxa"/>
            <w:gridSpan w:val="5"/>
          </w:tcPr>
          <w:p w14:paraId="5ED9D7E0" w14:textId="77777777" w:rsidR="0016015F" w:rsidRPr="00CE669D" w:rsidRDefault="0016015F" w:rsidP="00CE669D">
            <w:pPr>
              <w:spacing w:after="120" w:line="240" w:lineRule="auto"/>
              <w:rPr>
                <w:rFonts w:ascii="Arial" w:hAnsi="Arial" w:cs="Arial"/>
                <w:color w:val="auto"/>
                <w:szCs w:val="22"/>
              </w:rPr>
            </w:pPr>
          </w:p>
        </w:tc>
      </w:tr>
      <w:tr w:rsidR="0016015F" w:rsidRPr="00CE669D" w14:paraId="15CCE084" w14:textId="77777777" w:rsidTr="0E90C102">
        <w:tc>
          <w:tcPr>
            <w:tcW w:w="4860" w:type="dxa"/>
            <w:gridSpan w:val="4"/>
          </w:tcPr>
          <w:p w14:paraId="76EF7B9C" w14:textId="77777777" w:rsidR="0016015F" w:rsidRPr="00CE669D" w:rsidRDefault="0016015F" w:rsidP="00CE669D">
            <w:pPr>
              <w:spacing w:after="120" w:line="240" w:lineRule="auto"/>
              <w:rPr>
                <w:rFonts w:ascii="Arial" w:hAnsi="Arial" w:cs="Arial"/>
                <w:color w:val="auto"/>
                <w:szCs w:val="22"/>
              </w:rPr>
            </w:pPr>
          </w:p>
        </w:tc>
        <w:tc>
          <w:tcPr>
            <w:tcW w:w="2012" w:type="dxa"/>
            <w:gridSpan w:val="6"/>
          </w:tcPr>
          <w:p w14:paraId="75489091" w14:textId="77777777" w:rsidR="0016015F" w:rsidRPr="00CE669D" w:rsidRDefault="0016015F" w:rsidP="00CE669D">
            <w:pPr>
              <w:spacing w:after="120" w:line="240" w:lineRule="auto"/>
              <w:rPr>
                <w:rFonts w:ascii="Arial" w:hAnsi="Arial" w:cs="Arial"/>
                <w:color w:val="auto"/>
                <w:szCs w:val="22"/>
              </w:rPr>
            </w:pPr>
          </w:p>
        </w:tc>
        <w:tc>
          <w:tcPr>
            <w:tcW w:w="3838" w:type="dxa"/>
            <w:gridSpan w:val="5"/>
          </w:tcPr>
          <w:p w14:paraId="51722AB2" w14:textId="77777777" w:rsidR="0016015F" w:rsidRPr="00CE669D" w:rsidRDefault="0016015F" w:rsidP="00CE669D">
            <w:pPr>
              <w:spacing w:after="120" w:line="240" w:lineRule="auto"/>
              <w:rPr>
                <w:rFonts w:ascii="Arial" w:hAnsi="Arial" w:cs="Arial"/>
                <w:color w:val="auto"/>
                <w:szCs w:val="22"/>
              </w:rPr>
            </w:pPr>
          </w:p>
        </w:tc>
      </w:tr>
      <w:tr w:rsidR="0016015F" w:rsidRPr="00CE669D" w14:paraId="3DB8676A" w14:textId="77777777" w:rsidTr="0E90C102">
        <w:tc>
          <w:tcPr>
            <w:tcW w:w="10710" w:type="dxa"/>
            <w:gridSpan w:val="15"/>
            <w:tcBorders>
              <w:bottom w:val="single" w:sz="4" w:space="0" w:color="auto"/>
            </w:tcBorders>
            <w:shd w:val="clear" w:color="auto" w:fill="CCCCCC"/>
          </w:tcPr>
          <w:p w14:paraId="03757DE9" w14:textId="157DEFA4" w:rsidR="0016015F" w:rsidRPr="00CE669D" w:rsidRDefault="00A633EF" w:rsidP="00CE669D">
            <w:pPr>
              <w:spacing w:after="120" w:line="240" w:lineRule="auto"/>
              <w:jc w:val="center"/>
              <w:rPr>
                <w:rFonts w:ascii="Arial" w:hAnsi="Arial" w:cs="Arial"/>
                <w:b/>
                <w:color w:val="auto"/>
                <w:szCs w:val="22"/>
              </w:rPr>
            </w:pPr>
            <w:r w:rsidRPr="00CE669D">
              <w:rPr>
                <w:rFonts w:ascii="Arial" w:hAnsi="Arial" w:cs="Arial"/>
                <w:b/>
                <w:szCs w:val="22"/>
              </w:rPr>
              <w:t>ADJUNCT FACULTY</w:t>
            </w:r>
            <w:r w:rsidRPr="00CE669D">
              <w:rPr>
                <w:rFonts w:ascii="Arial" w:hAnsi="Arial" w:cs="Arial"/>
                <w:b/>
                <w:szCs w:val="22"/>
              </w:rPr>
              <w:br/>
            </w:r>
            <w:r w:rsidRPr="00CE669D">
              <w:rPr>
                <w:rFonts w:ascii="Arial" w:eastAsia="Times New Roman" w:hAnsi="Arial" w:cs="Arial"/>
                <w:b/>
                <w:bCs/>
                <w:sz w:val="18"/>
                <w:szCs w:val="18"/>
              </w:rPr>
              <w:t>(those that have responsibilities in 50% or more of a course</w:t>
            </w:r>
            <w:r w:rsidR="00CE669D">
              <w:rPr>
                <w:rFonts w:ascii="Arial" w:eastAsia="Times New Roman" w:hAnsi="Arial" w:cs="Arial"/>
                <w:b/>
                <w:bCs/>
                <w:sz w:val="18"/>
                <w:szCs w:val="18"/>
              </w:rPr>
              <w:t>, including lab assistants</w:t>
            </w:r>
            <w:r w:rsidRPr="00CE669D">
              <w:rPr>
                <w:rFonts w:ascii="Arial" w:eastAsia="Times New Roman" w:hAnsi="Arial" w:cs="Arial"/>
                <w:b/>
                <w:bCs/>
                <w:sz w:val="18"/>
                <w:szCs w:val="18"/>
              </w:rPr>
              <w:t>)</w:t>
            </w:r>
          </w:p>
        </w:tc>
      </w:tr>
      <w:tr w:rsidR="0016015F" w:rsidRPr="00CE669D" w14:paraId="327699AA" w14:textId="77777777" w:rsidTr="0E90C102">
        <w:tc>
          <w:tcPr>
            <w:tcW w:w="4860" w:type="dxa"/>
            <w:gridSpan w:val="4"/>
            <w:shd w:val="clear" w:color="auto" w:fill="E6E6E6"/>
          </w:tcPr>
          <w:p w14:paraId="7A4D26B3"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NAME</w:t>
            </w:r>
          </w:p>
        </w:tc>
        <w:tc>
          <w:tcPr>
            <w:tcW w:w="1980" w:type="dxa"/>
            <w:gridSpan w:val="5"/>
            <w:shd w:val="clear" w:color="auto" w:fill="E6E6E6"/>
          </w:tcPr>
          <w:p w14:paraId="35228678"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F.T.E.</w:t>
            </w:r>
          </w:p>
        </w:tc>
        <w:tc>
          <w:tcPr>
            <w:tcW w:w="3870" w:type="dxa"/>
            <w:gridSpan w:val="6"/>
            <w:shd w:val="clear" w:color="auto" w:fill="E6E6E6"/>
          </w:tcPr>
          <w:p w14:paraId="58BE7F8D"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Date Employed</w:t>
            </w:r>
          </w:p>
        </w:tc>
      </w:tr>
      <w:tr w:rsidR="0016015F" w:rsidRPr="00CE669D" w14:paraId="6F9B904C" w14:textId="77777777" w:rsidTr="0E90C102">
        <w:tc>
          <w:tcPr>
            <w:tcW w:w="4860" w:type="dxa"/>
            <w:gridSpan w:val="4"/>
          </w:tcPr>
          <w:p w14:paraId="5A87EB4E" w14:textId="77777777" w:rsidR="0016015F" w:rsidRPr="00CE669D" w:rsidRDefault="0016015F" w:rsidP="00CE669D">
            <w:pPr>
              <w:spacing w:after="120" w:line="240" w:lineRule="auto"/>
              <w:rPr>
                <w:rFonts w:ascii="Arial" w:hAnsi="Arial" w:cs="Arial"/>
                <w:color w:val="auto"/>
                <w:szCs w:val="22"/>
              </w:rPr>
            </w:pPr>
          </w:p>
        </w:tc>
        <w:tc>
          <w:tcPr>
            <w:tcW w:w="1980" w:type="dxa"/>
            <w:gridSpan w:val="5"/>
          </w:tcPr>
          <w:p w14:paraId="642C5117" w14:textId="77777777" w:rsidR="0016015F" w:rsidRPr="00CE669D" w:rsidRDefault="0016015F" w:rsidP="00CE669D">
            <w:pPr>
              <w:spacing w:after="120" w:line="240" w:lineRule="auto"/>
              <w:rPr>
                <w:rFonts w:ascii="Arial" w:hAnsi="Arial" w:cs="Arial"/>
                <w:color w:val="auto"/>
                <w:szCs w:val="22"/>
              </w:rPr>
            </w:pPr>
          </w:p>
        </w:tc>
        <w:tc>
          <w:tcPr>
            <w:tcW w:w="3870" w:type="dxa"/>
            <w:gridSpan w:val="6"/>
          </w:tcPr>
          <w:p w14:paraId="4F9F7436" w14:textId="77777777" w:rsidR="0016015F" w:rsidRPr="00CE669D" w:rsidRDefault="0016015F" w:rsidP="00CE669D">
            <w:pPr>
              <w:spacing w:after="120" w:line="240" w:lineRule="auto"/>
              <w:rPr>
                <w:rFonts w:ascii="Arial" w:hAnsi="Arial" w:cs="Arial"/>
                <w:color w:val="auto"/>
                <w:szCs w:val="22"/>
              </w:rPr>
            </w:pPr>
          </w:p>
        </w:tc>
      </w:tr>
      <w:tr w:rsidR="0016015F" w:rsidRPr="00CE669D" w14:paraId="3A56A79D" w14:textId="77777777" w:rsidTr="0E90C102">
        <w:tc>
          <w:tcPr>
            <w:tcW w:w="4860" w:type="dxa"/>
            <w:gridSpan w:val="4"/>
            <w:tcBorders>
              <w:bottom w:val="single" w:sz="4" w:space="0" w:color="auto"/>
            </w:tcBorders>
          </w:tcPr>
          <w:p w14:paraId="6087A255" w14:textId="77777777" w:rsidR="0016015F" w:rsidRPr="00CE669D" w:rsidRDefault="0016015F" w:rsidP="00CE669D">
            <w:pPr>
              <w:spacing w:after="120" w:line="240" w:lineRule="auto"/>
              <w:rPr>
                <w:rFonts w:ascii="Arial" w:hAnsi="Arial" w:cs="Arial"/>
                <w:color w:val="auto"/>
                <w:szCs w:val="22"/>
              </w:rPr>
            </w:pPr>
          </w:p>
        </w:tc>
        <w:tc>
          <w:tcPr>
            <w:tcW w:w="1980" w:type="dxa"/>
            <w:gridSpan w:val="5"/>
            <w:tcBorders>
              <w:bottom w:val="single" w:sz="4" w:space="0" w:color="auto"/>
            </w:tcBorders>
          </w:tcPr>
          <w:p w14:paraId="7508B21C" w14:textId="77777777" w:rsidR="0016015F" w:rsidRPr="00CE669D" w:rsidRDefault="0016015F" w:rsidP="00CE669D">
            <w:pPr>
              <w:spacing w:after="120" w:line="240" w:lineRule="auto"/>
              <w:rPr>
                <w:rFonts w:ascii="Arial" w:hAnsi="Arial" w:cs="Arial"/>
                <w:color w:val="auto"/>
                <w:szCs w:val="22"/>
              </w:rPr>
            </w:pPr>
          </w:p>
        </w:tc>
        <w:tc>
          <w:tcPr>
            <w:tcW w:w="3870" w:type="dxa"/>
            <w:gridSpan w:val="6"/>
            <w:tcBorders>
              <w:bottom w:val="single" w:sz="4" w:space="0" w:color="auto"/>
            </w:tcBorders>
          </w:tcPr>
          <w:p w14:paraId="4520EBDB" w14:textId="77777777" w:rsidR="0016015F" w:rsidRPr="00CE669D" w:rsidRDefault="0016015F" w:rsidP="00CE669D">
            <w:pPr>
              <w:spacing w:after="120" w:line="240" w:lineRule="auto"/>
              <w:rPr>
                <w:rFonts w:ascii="Arial" w:hAnsi="Arial" w:cs="Arial"/>
                <w:color w:val="auto"/>
                <w:szCs w:val="22"/>
              </w:rPr>
            </w:pPr>
          </w:p>
        </w:tc>
      </w:tr>
      <w:tr w:rsidR="0016015F" w:rsidRPr="00CE669D" w14:paraId="01FF562A" w14:textId="77777777" w:rsidTr="0E90C102">
        <w:tc>
          <w:tcPr>
            <w:tcW w:w="10710" w:type="dxa"/>
            <w:gridSpan w:val="15"/>
            <w:tcBorders>
              <w:bottom w:val="single" w:sz="4" w:space="0" w:color="auto"/>
            </w:tcBorders>
            <w:shd w:val="clear" w:color="auto" w:fill="CCCCCC"/>
          </w:tcPr>
          <w:p w14:paraId="70092BD4"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lastRenderedPageBreak/>
              <w:t>STUDENTS</w:t>
            </w:r>
          </w:p>
        </w:tc>
      </w:tr>
      <w:tr w:rsidR="0016015F" w:rsidRPr="00CE669D" w14:paraId="28EED162" w14:textId="77777777" w:rsidTr="0E90C102">
        <w:trPr>
          <w:cantSplit/>
        </w:trPr>
        <w:tc>
          <w:tcPr>
            <w:tcW w:w="4410" w:type="dxa"/>
            <w:gridSpan w:val="3"/>
            <w:shd w:val="clear" w:color="auto" w:fill="E6E6E6"/>
          </w:tcPr>
          <w:p w14:paraId="6F2279FB"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Number of students for whom faculty will have advising responsibilities in the first two years of the program</w:t>
            </w:r>
          </w:p>
        </w:tc>
        <w:tc>
          <w:tcPr>
            <w:tcW w:w="1080" w:type="dxa"/>
            <w:gridSpan w:val="3"/>
            <w:shd w:val="clear" w:color="auto" w:fill="auto"/>
          </w:tcPr>
          <w:p w14:paraId="480E4A17" w14:textId="77777777" w:rsidR="0016015F" w:rsidRPr="00CE669D" w:rsidRDefault="0016015F" w:rsidP="00CE669D">
            <w:pPr>
              <w:spacing w:after="120" w:line="240" w:lineRule="auto"/>
              <w:rPr>
                <w:rFonts w:ascii="Arial" w:hAnsi="Arial" w:cs="Arial"/>
                <w:color w:val="auto"/>
                <w:szCs w:val="22"/>
              </w:rPr>
            </w:pPr>
          </w:p>
        </w:tc>
        <w:tc>
          <w:tcPr>
            <w:tcW w:w="4140" w:type="dxa"/>
            <w:gridSpan w:val="7"/>
            <w:shd w:val="clear" w:color="auto" w:fill="E6E6E6"/>
          </w:tcPr>
          <w:p w14:paraId="7CDA7A7C" w14:textId="77777777" w:rsidR="0016015F" w:rsidRPr="00CE669D" w:rsidRDefault="0016015F" w:rsidP="00CE669D">
            <w:pPr>
              <w:spacing w:after="120" w:line="240" w:lineRule="auto"/>
              <w:rPr>
                <w:rFonts w:ascii="Arial" w:hAnsi="Arial" w:cs="Arial"/>
                <w:b/>
                <w:color w:val="auto"/>
                <w:szCs w:val="22"/>
              </w:rPr>
            </w:pPr>
            <w:r w:rsidRPr="00CE669D">
              <w:rPr>
                <w:rFonts w:ascii="Arial" w:hAnsi="Arial" w:cs="Arial"/>
                <w:b/>
                <w:color w:val="auto"/>
                <w:szCs w:val="22"/>
              </w:rPr>
              <w:t>Planned class size of the 1</w:t>
            </w:r>
            <w:r w:rsidRPr="00CE669D">
              <w:rPr>
                <w:rFonts w:ascii="Arial" w:hAnsi="Arial" w:cs="Arial"/>
                <w:b/>
                <w:color w:val="auto"/>
                <w:szCs w:val="22"/>
                <w:vertAlign w:val="superscript"/>
              </w:rPr>
              <w:t>st</w:t>
            </w:r>
            <w:r w:rsidRPr="00CE669D">
              <w:rPr>
                <w:rFonts w:ascii="Arial" w:hAnsi="Arial" w:cs="Arial"/>
                <w:b/>
                <w:color w:val="auto"/>
                <w:szCs w:val="22"/>
              </w:rPr>
              <w:t xml:space="preserve"> class of students to be enrolled - this is the number for all future class starts until there is approval through the substantive change process for adding more students. The program must demonstrate resources throughout the AFC to start this planned class size.</w:t>
            </w:r>
          </w:p>
        </w:tc>
        <w:tc>
          <w:tcPr>
            <w:tcW w:w="1080" w:type="dxa"/>
            <w:gridSpan w:val="2"/>
            <w:shd w:val="clear" w:color="auto" w:fill="auto"/>
          </w:tcPr>
          <w:p w14:paraId="2FEC4FD4" w14:textId="77777777" w:rsidR="0016015F" w:rsidRPr="00CE669D" w:rsidRDefault="0016015F" w:rsidP="00CE669D">
            <w:pPr>
              <w:spacing w:after="120" w:line="240" w:lineRule="auto"/>
              <w:rPr>
                <w:rFonts w:ascii="Arial" w:hAnsi="Arial" w:cs="Arial"/>
                <w:color w:val="auto"/>
                <w:szCs w:val="22"/>
              </w:rPr>
            </w:pPr>
          </w:p>
        </w:tc>
      </w:tr>
      <w:tr w:rsidR="0016015F" w:rsidRPr="00CE669D" w14:paraId="1C368C2A" w14:textId="77777777" w:rsidTr="0E90C102">
        <w:trPr>
          <w:cantSplit/>
        </w:trPr>
        <w:tc>
          <w:tcPr>
            <w:tcW w:w="4410" w:type="dxa"/>
            <w:gridSpan w:val="3"/>
            <w:shd w:val="clear" w:color="auto" w:fill="E6E6E6"/>
          </w:tcPr>
          <w:p w14:paraId="5C637FF3" w14:textId="48B7B598" w:rsidR="0016015F" w:rsidRPr="00CE669D" w:rsidRDefault="0016015F" w:rsidP="00CE669D">
            <w:pPr>
              <w:spacing w:after="120" w:line="240" w:lineRule="auto"/>
              <w:rPr>
                <w:rFonts w:ascii="Arial" w:hAnsi="Arial" w:cs="Arial"/>
                <w:b/>
                <w:bCs/>
                <w:color w:val="auto"/>
              </w:rPr>
            </w:pPr>
            <w:r w:rsidRPr="00CE669D">
              <w:rPr>
                <w:rFonts w:ascii="Arial" w:hAnsi="Arial" w:cs="Arial"/>
                <w:b/>
                <w:bCs/>
                <w:color w:val="auto"/>
              </w:rPr>
              <w:t xml:space="preserve">Expected date of enrollment of the 1st class of students into the </w:t>
            </w:r>
            <w:r w:rsidR="30DFBB90" w:rsidRPr="00CE669D">
              <w:rPr>
                <w:rFonts w:ascii="Arial" w:hAnsi="Arial" w:cs="Arial"/>
                <w:b/>
                <w:bCs/>
                <w:color w:val="auto"/>
              </w:rPr>
              <w:t>professional</w:t>
            </w:r>
            <w:r w:rsidRPr="00CE669D">
              <w:rPr>
                <w:rFonts w:ascii="Arial" w:hAnsi="Arial" w:cs="Arial"/>
                <w:b/>
                <w:bCs/>
                <w:color w:val="auto"/>
              </w:rPr>
              <w:t xml:space="preserve"> program</w:t>
            </w:r>
          </w:p>
        </w:tc>
        <w:tc>
          <w:tcPr>
            <w:tcW w:w="1080" w:type="dxa"/>
            <w:gridSpan w:val="3"/>
            <w:shd w:val="clear" w:color="auto" w:fill="auto"/>
          </w:tcPr>
          <w:p w14:paraId="26562F32" w14:textId="77777777" w:rsidR="0016015F" w:rsidRPr="00CE669D" w:rsidRDefault="0016015F" w:rsidP="00CE669D">
            <w:pPr>
              <w:spacing w:after="120" w:line="240" w:lineRule="auto"/>
              <w:rPr>
                <w:rFonts w:ascii="Arial" w:hAnsi="Arial" w:cs="Arial"/>
                <w:color w:val="auto"/>
                <w:szCs w:val="22"/>
              </w:rPr>
            </w:pPr>
          </w:p>
        </w:tc>
        <w:tc>
          <w:tcPr>
            <w:tcW w:w="4140" w:type="dxa"/>
            <w:gridSpan w:val="7"/>
            <w:shd w:val="clear" w:color="auto" w:fill="E6E6E6"/>
          </w:tcPr>
          <w:p w14:paraId="461223DA" w14:textId="51494F0C" w:rsidR="0016015F" w:rsidRPr="00CE669D" w:rsidRDefault="0016015F" w:rsidP="00CE669D">
            <w:pPr>
              <w:spacing w:after="120" w:line="240" w:lineRule="auto"/>
              <w:rPr>
                <w:rFonts w:ascii="Arial" w:hAnsi="Arial" w:cs="Arial"/>
                <w:b/>
                <w:bCs/>
                <w:color w:val="auto"/>
              </w:rPr>
            </w:pPr>
            <w:r w:rsidRPr="00CE669D">
              <w:rPr>
                <w:rFonts w:ascii="Arial" w:hAnsi="Arial" w:cs="Arial"/>
                <w:b/>
                <w:bCs/>
                <w:color w:val="auto"/>
              </w:rPr>
              <w:t>Expected date of graduation of the 1</w:t>
            </w:r>
            <w:r w:rsidRPr="00CE669D">
              <w:rPr>
                <w:rFonts w:ascii="Arial" w:hAnsi="Arial" w:cs="Arial"/>
                <w:b/>
                <w:bCs/>
                <w:color w:val="auto"/>
                <w:vertAlign w:val="superscript"/>
              </w:rPr>
              <w:t>st</w:t>
            </w:r>
            <w:r w:rsidRPr="00CE669D">
              <w:rPr>
                <w:rFonts w:ascii="Arial" w:hAnsi="Arial" w:cs="Arial"/>
                <w:b/>
                <w:bCs/>
                <w:color w:val="auto"/>
              </w:rPr>
              <w:t xml:space="preserve"> class from the </w:t>
            </w:r>
            <w:r w:rsidR="55EB8CC5" w:rsidRPr="00CE669D">
              <w:rPr>
                <w:rFonts w:ascii="Arial" w:hAnsi="Arial" w:cs="Arial"/>
                <w:b/>
                <w:bCs/>
                <w:color w:val="auto"/>
              </w:rPr>
              <w:t>professional</w:t>
            </w:r>
            <w:r w:rsidRPr="00CE669D">
              <w:rPr>
                <w:rFonts w:ascii="Arial" w:hAnsi="Arial" w:cs="Arial"/>
                <w:b/>
                <w:bCs/>
                <w:color w:val="auto"/>
              </w:rPr>
              <w:t xml:space="preserve"> program</w:t>
            </w:r>
          </w:p>
        </w:tc>
        <w:tc>
          <w:tcPr>
            <w:tcW w:w="1080" w:type="dxa"/>
            <w:gridSpan w:val="2"/>
            <w:shd w:val="clear" w:color="auto" w:fill="auto"/>
          </w:tcPr>
          <w:p w14:paraId="26245ECA" w14:textId="77777777" w:rsidR="0016015F" w:rsidRPr="00CE669D" w:rsidRDefault="0016015F" w:rsidP="00CE669D">
            <w:pPr>
              <w:spacing w:after="120" w:line="240" w:lineRule="auto"/>
              <w:rPr>
                <w:rFonts w:ascii="Arial" w:hAnsi="Arial" w:cs="Arial"/>
                <w:color w:val="auto"/>
                <w:szCs w:val="22"/>
              </w:rPr>
            </w:pPr>
          </w:p>
        </w:tc>
      </w:tr>
    </w:tbl>
    <w:p w14:paraId="32D37068" w14:textId="77777777" w:rsidR="00551C67" w:rsidRPr="00551C67" w:rsidRDefault="00551C67" w:rsidP="00551C67">
      <w:pPr>
        <w:spacing w:after="0" w:line="276" w:lineRule="auto"/>
        <w:ind w:left="-630" w:firstLine="90"/>
        <w:rPr>
          <w:rFonts w:ascii="Arial" w:hAnsi="Arial" w:cs="Arial"/>
        </w:rPr>
      </w:pPr>
      <w:r w:rsidRPr="00551C67">
        <w:rPr>
          <w:rFonts w:ascii="Arial" w:hAnsi="Arial" w:cs="Arial"/>
        </w:rPr>
        <w:t>© 2025 American Physical Therapy Association. All rights reserved.</w:t>
      </w:r>
    </w:p>
    <w:p w14:paraId="120B6193" w14:textId="77777777" w:rsidR="0016015F" w:rsidRPr="009F7217" w:rsidRDefault="0016015F" w:rsidP="0016015F">
      <w:pPr>
        <w:spacing w:after="0" w:line="276" w:lineRule="auto"/>
        <w:ind w:left="-630"/>
        <w:rPr>
          <w:rFonts w:ascii="Arial" w:hAnsi="Arial" w:cs="Arial"/>
        </w:rPr>
      </w:pPr>
    </w:p>
    <w:bookmarkEnd w:id="97"/>
    <w:p w14:paraId="6A6F26EA" w14:textId="77777777" w:rsidR="00DF29E5" w:rsidRDefault="0016015F"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rPr>
      </w:pPr>
      <w:r w:rsidRPr="009F7217">
        <w:rPr>
          <w:rFonts w:ascii="Arial" w:eastAsia="Arial" w:hAnsi="Arial" w:cs="Arial"/>
          <w:b/>
        </w:rPr>
        <w:br w:type="page"/>
      </w:r>
    </w:p>
    <w:p w14:paraId="18A60951" w14:textId="77777777" w:rsidR="00DF29E5" w:rsidRDefault="00DF29E5"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rPr>
      </w:pPr>
    </w:p>
    <w:p w14:paraId="4BF4FC51" w14:textId="77777777" w:rsidR="00DF29E5" w:rsidRDefault="00DF29E5"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rPr>
      </w:pPr>
    </w:p>
    <w:p w14:paraId="2A11A9AF" w14:textId="604C87F8" w:rsidR="00362A6C" w:rsidRPr="009F7217" w:rsidRDefault="00362A6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rPr>
      </w:pPr>
      <w:bookmarkStart w:id="99" w:name="PERSONSINTERVIEWEDFORM"/>
      <w:bookmarkStart w:id="100" w:name="_Hlk193293794"/>
      <w:r w:rsidRPr="00DF29E5">
        <w:rPr>
          <w:rFonts w:ascii="Arial" w:eastAsia="Arial" w:hAnsi="Arial" w:cs="Arial"/>
          <w:b/>
          <w:sz w:val="28"/>
          <w:szCs w:val="24"/>
        </w:rPr>
        <w:t xml:space="preserve">PERSONS INTERVIEWED FORM </w:t>
      </w:r>
      <w:bookmarkEnd w:id="99"/>
      <w:r w:rsidR="008F4B08" w:rsidRPr="53D08770">
        <w:rPr>
          <w:rFonts w:ascii="Arial" w:eastAsia="Arial" w:hAnsi="Arial" w:cs="Arial"/>
          <w:b/>
          <w:bCs/>
          <w:sz w:val="28"/>
          <w:szCs w:val="28"/>
        </w:rPr>
        <w:t xml:space="preserve">(Required On-site Form) </w:t>
      </w:r>
      <w:r w:rsidR="008F4B08" w:rsidRPr="53D08770">
        <w:rPr>
          <w:rFonts w:ascii="Arial" w:eastAsia="Arial" w:hAnsi="Arial" w:cs="Arial"/>
          <w:sz w:val="18"/>
          <w:szCs w:val="18"/>
        </w:rPr>
        <w:t>(</w:t>
      </w:r>
      <w:r w:rsidR="008F4B08">
        <w:rPr>
          <w:rFonts w:ascii="Arial" w:eastAsia="Arial" w:hAnsi="Arial" w:cs="Arial"/>
          <w:sz w:val="18"/>
          <w:szCs w:val="18"/>
        </w:rPr>
        <w:t>March 2025</w:t>
      </w:r>
      <w:r w:rsidR="008F4B08" w:rsidRPr="53D08770">
        <w:rPr>
          <w:rFonts w:ascii="Arial" w:eastAsia="Arial" w:hAnsi="Arial" w:cs="Arial"/>
          <w:sz w:val="18"/>
          <w:szCs w:val="18"/>
        </w:rPr>
        <w:t>)</w:t>
      </w:r>
    </w:p>
    <w:p w14:paraId="0EB68135"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rPr>
      </w:pPr>
    </w:p>
    <w:p w14:paraId="36FC84B5"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rPr>
      </w:pPr>
    </w:p>
    <w:p w14:paraId="677559A9"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rPr>
      </w:pPr>
      <w:r w:rsidRPr="009F7217">
        <w:rPr>
          <w:rFonts w:ascii="Arial" w:eastAsia="Arial" w:hAnsi="Arial" w:cs="Arial"/>
          <w:b/>
        </w:rPr>
        <w:t>Name of Institution:</w:t>
      </w:r>
      <w:r w:rsidR="00565C28" w:rsidRPr="009F7217">
        <w:rPr>
          <w:rFonts w:ascii="Arial" w:eastAsia="Arial" w:hAnsi="Arial" w:cs="Arial"/>
          <w:b/>
        </w:rPr>
        <w:t xml:space="preserve"> </w:t>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p>
    <w:p w14:paraId="70D9BECD"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rPr>
      </w:pPr>
    </w:p>
    <w:p w14:paraId="6B1CDE8A" w14:textId="4EBFBB32"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The program</w:t>
      </w:r>
      <w:r w:rsidRPr="009F7217">
        <w:rPr>
          <w:rFonts w:ascii="Arial" w:eastAsia="Arial" w:hAnsi="Arial" w:cs="Arial"/>
        </w:rPr>
        <w:t xml:space="preserve"> is to list the </w:t>
      </w:r>
      <w:r w:rsidRPr="009F7217">
        <w:rPr>
          <w:rFonts w:ascii="Arial" w:eastAsia="Arial" w:hAnsi="Arial" w:cs="Arial"/>
          <w:b/>
          <w:u w:val="single"/>
        </w:rPr>
        <w:t>names, credentials, and titles</w:t>
      </w:r>
      <w:r w:rsidRPr="009F7217">
        <w:rPr>
          <w:rFonts w:ascii="Arial" w:eastAsia="Arial" w:hAnsi="Arial" w:cs="Arial"/>
        </w:rPr>
        <w:t xml:space="preserve"> (or areas of responsibility) of those individuals with whom the team is scheduled to meet during the site visit of the physical therapy education program.</w:t>
      </w:r>
      <w:r w:rsidR="00565C28" w:rsidRPr="009F7217">
        <w:rPr>
          <w:rFonts w:ascii="Arial" w:eastAsia="Arial" w:hAnsi="Arial" w:cs="Arial"/>
        </w:rPr>
        <w:t xml:space="preserve"> </w:t>
      </w:r>
      <w:r w:rsidR="00C22C06" w:rsidRPr="009F7217">
        <w:rPr>
          <w:rFonts w:ascii="Arial" w:eastAsia="Arial" w:hAnsi="Arial" w:cs="Arial"/>
          <w:szCs w:val="22"/>
        </w:rPr>
        <w:t>One electronic (</w:t>
      </w:r>
      <w:r w:rsidR="00C22C06" w:rsidRPr="009F7217">
        <w:rPr>
          <w:rFonts w:ascii="Arial" w:eastAsia="Arial" w:hAnsi="Arial" w:cs="Arial"/>
          <w:b/>
          <w:szCs w:val="22"/>
        </w:rPr>
        <w:t>Word</w:t>
      </w:r>
      <w:r w:rsidR="00C22C06" w:rsidRPr="009F7217">
        <w:rPr>
          <w:rFonts w:ascii="Arial" w:eastAsia="Arial" w:hAnsi="Arial" w:cs="Arial"/>
          <w:szCs w:val="22"/>
        </w:rPr>
        <w:t xml:space="preserve">) copy of this form is to be provided to the </w:t>
      </w:r>
      <w:bookmarkStart w:id="101" w:name="_Hlk182549041"/>
      <w:r w:rsidR="008F4B08">
        <w:rPr>
          <w:rFonts w:ascii="Arial" w:eastAsia="Arial" w:hAnsi="Arial" w:cs="Arial"/>
          <w:szCs w:val="22"/>
        </w:rPr>
        <w:t>primary on-site reviewer</w:t>
      </w:r>
      <w:bookmarkEnd w:id="101"/>
      <w:r w:rsidR="008F4B08" w:rsidRPr="00A3298E">
        <w:rPr>
          <w:rFonts w:ascii="Arial" w:eastAsia="Arial" w:hAnsi="Arial" w:cs="Arial"/>
          <w:szCs w:val="22"/>
        </w:rPr>
        <w:t xml:space="preserve"> </w:t>
      </w:r>
      <w:r w:rsidR="00C22C06" w:rsidRPr="009F7217">
        <w:rPr>
          <w:rFonts w:ascii="Arial" w:eastAsia="Arial" w:hAnsi="Arial" w:cs="Arial"/>
          <w:szCs w:val="22"/>
        </w:rPr>
        <w:t>14 days prior to the start of the visit. Add/delete categories as appropriate for your program.</w:t>
      </w:r>
    </w:p>
    <w:p w14:paraId="71E0E11E"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5CC98288" w14:textId="6770D6C4"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 xml:space="preserve">The </w:t>
      </w:r>
      <w:r w:rsidR="008F4B08">
        <w:rPr>
          <w:rFonts w:ascii="Arial" w:eastAsia="Arial" w:hAnsi="Arial" w:cs="Arial"/>
          <w:b/>
        </w:rPr>
        <w:t xml:space="preserve">on-site </w:t>
      </w:r>
      <w:r w:rsidRPr="009F7217">
        <w:rPr>
          <w:rFonts w:ascii="Arial" w:eastAsia="Arial" w:hAnsi="Arial" w:cs="Arial"/>
          <w:b/>
        </w:rPr>
        <w:t>team</w:t>
      </w:r>
      <w:r w:rsidRPr="009F7217">
        <w:rPr>
          <w:rFonts w:ascii="Arial" w:eastAsia="Arial" w:hAnsi="Arial" w:cs="Arial"/>
        </w:rPr>
        <w:t xml:space="preserve"> is to update the list to reflect who was </w:t>
      </w:r>
      <w:proofErr w:type="gramStart"/>
      <w:r w:rsidRPr="009F7217">
        <w:rPr>
          <w:rFonts w:ascii="Arial" w:eastAsia="Arial" w:hAnsi="Arial" w:cs="Arial"/>
        </w:rPr>
        <w:t>actually interviewed</w:t>
      </w:r>
      <w:proofErr w:type="gramEnd"/>
      <w:r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 xml:space="preserve">In addition, </w:t>
      </w:r>
      <w:r w:rsidRPr="009F7217">
        <w:rPr>
          <w:rFonts w:ascii="Arial" w:eastAsia="Arial" w:hAnsi="Arial" w:cs="Arial"/>
          <w:b/>
          <w:u w:val="single"/>
        </w:rPr>
        <w:t>PLACE AN ASTERISK (*)</w:t>
      </w:r>
      <w:r w:rsidRPr="009F7217">
        <w:rPr>
          <w:rFonts w:ascii="Arial" w:eastAsia="Arial" w:hAnsi="Arial" w:cs="Arial"/>
        </w:rPr>
        <w:t xml:space="preserve"> beside the name of each person who attends the Exit Summary.</w:t>
      </w:r>
    </w:p>
    <w:p w14:paraId="28257ACC"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08F99EE0" w14:textId="77777777" w:rsidR="00183590" w:rsidRDefault="00183590"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p>
    <w:p w14:paraId="0682321F" w14:textId="0ABCD30F"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Administrative Officers (</w:t>
      </w:r>
      <w:r w:rsidR="008F4B08">
        <w:rPr>
          <w:rFonts w:ascii="Arial" w:eastAsia="Arial" w:hAnsi="Arial" w:cs="Arial"/>
          <w:b/>
        </w:rPr>
        <w:t>CEO, CAO</w:t>
      </w:r>
      <w:r w:rsidRPr="009F7217">
        <w:rPr>
          <w:rFonts w:ascii="Arial" w:eastAsia="Arial" w:hAnsi="Arial" w:cs="Arial"/>
          <w:b/>
        </w:rPr>
        <w:t>, Dean, etc</w:t>
      </w:r>
      <w:r w:rsidR="00682D83">
        <w:rPr>
          <w:rFonts w:ascii="Arial" w:eastAsia="Arial" w:hAnsi="Arial" w:cs="Arial"/>
          <w:b/>
        </w:rPr>
        <w:t>.</w:t>
      </w:r>
      <w:r w:rsidRPr="009F7217">
        <w:rPr>
          <w:rFonts w:ascii="Arial" w:eastAsia="Arial" w:hAnsi="Arial" w:cs="Arial"/>
          <w:b/>
        </w:rPr>
        <w:t>):</w:t>
      </w:r>
    </w:p>
    <w:p w14:paraId="47B9F3BF"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66D016F7" w14:textId="77777777" w:rsidR="00362A6C" w:rsidRPr="009F7217" w:rsidRDefault="00362A6C" w:rsidP="00AF26C1">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Program Director:</w:t>
      </w:r>
    </w:p>
    <w:p w14:paraId="69202906"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58AA0DDF"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Core Faculty: (for this list, do not include the program director)</w:t>
      </w:r>
    </w:p>
    <w:p w14:paraId="238BA645"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73AC8324"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Associated Faculty:</w:t>
      </w:r>
    </w:p>
    <w:p w14:paraId="6799A4BA"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7AB4544F"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r w:rsidRPr="009F7217">
        <w:rPr>
          <w:rFonts w:ascii="Arial" w:eastAsia="Arial" w:hAnsi="Arial" w:cs="Arial"/>
          <w:b/>
        </w:rPr>
        <w:t>Clinical Education Faculty (CCCEs and CIs):</w:t>
      </w:r>
    </w:p>
    <w:p w14:paraId="68C5EA13"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p>
    <w:p w14:paraId="17A10020"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r w:rsidRPr="009F7217">
        <w:rPr>
          <w:rFonts w:ascii="Arial" w:eastAsia="Arial" w:hAnsi="Arial" w:cs="Arial"/>
          <w:b/>
        </w:rPr>
        <w:t>Advisory Committee, if applicable:</w:t>
      </w:r>
    </w:p>
    <w:p w14:paraId="256FA840"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p>
    <w:p w14:paraId="6F46C150"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Admissions Committee, if applicable:</w:t>
      </w:r>
    </w:p>
    <w:p w14:paraId="18CF61C1"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4B98DDAF"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Students accepted into the first class, if applicable:</w:t>
      </w:r>
    </w:p>
    <w:p w14:paraId="22E71311"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08F834F5"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r w:rsidRPr="009F7217">
        <w:rPr>
          <w:rFonts w:ascii="Arial" w:eastAsia="Arial" w:hAnsi="Arial" w:cs="Arial"/>
          <w:b/>
        </w:rPr>
        <w:t>Attended the Exit Summary only, if applicable:</w:t>
      </w:r>
    </w:p>
    <w:bookmarkEnd w:id="100"/>
    <w:p w14:paraId="42227295" w14:textId="77777777" w:rsidR="00594DC0" w:rsidRDefault="00594DC0" w:rsidP="00B43C64">
      <w:pPr>
        <w:jc w:val="center"/>
        <w:rPr>
          <w:rFonts w:ascii="Arial" w:hAnsi="Arial" w:cs="Arial"/>
        </w:rPr>
      </w:pPr>
    </w:p>
    <w:p w14:paraId="15F45844" w14:textId="77777777" w:rsidR="00E64C2E" w:rsidRDefault="00E64C2E" w:rsidP="00B43C64">
      <w:pPr>
        <w:jc w:val="center"/>
        <w:rPr>
          <w:rFonts w:ascii="Arial" w:hAnsi="Arial" w:cs="Arial"/>
        </w:rPr>
      </w:pPr>
    </w:p>
    <w:p w14:paraId="20F6CEEE" w14:textId="77777777" w:rsidR="00E64C2E" w:rsidRDefault="00E64C2E" w:rsidP="00B43C64">
      <w:pPr>
        <w:jc w:val="center"/>
        <w:rPr>
          <w:rFonts w:ascii="Arial" w:hAnsi="Arial" w:cs="Arial"/>
        </w:rPr>
      </w:pPr>
    </w:p>
    <w:p w14:paraId="60530F44" w14:textId="77777777" w:rsidR="00E64C2E" w:rsidRPr="00E64C2E" w:rsidRDefault="00E64C2E" w:rsidP="00E64C2E">
      <w:pPr>
        <w:rPr>
          <w:rFonts w:ascii="Arial" w:hAnsi="Arial" w:cs="Arial"/>
        </w:rPr>
      </w:pPr>
      <w:r w:rsidRPr="00E64C2E">
        <w:rPr>
          <w:rFonts w:ascii="Arial" w:hAnsi="Arial" w:cs="Arial"/>
        </w:rPr>
        <w:t>© 2025 American Physical Therapy Association. All rights reserved.</w:t>
      </w:r>
    </w:p>
    <w:p w14:paraId="75C714D4" w14:textId="77777777" w:rsidR="00E64C2E" w:rsidRDefault="00E64C2E" w:rsidP="00E64C2E">
      <w:pPr>
        <w:jc w:val="center"/>
        <w:rPr>
          <w:rFonts w:ascii="Arial" w:hAnsi="Arial" w:cs="Arial"/>
        </w:rPr>
      </w:pPr>
    </w:p>
    <w:p w14:paraId="7C0039D0" w14:textId="77777777" w:rsidR="00E64C2E" w:rsidRDefault="00E64C2E" w:rsidP="00B43C64">
      <w:pPr>
        <w:jc w:val="center"/>
        <w:rPr>
          <w:rFonts w:ascii="Arial" w:hAnsi="Arial" w:cs="Arial"/>
        </w:rPr>
      </w:pPr>
    </w:p>
    <w:p w14:paraId="14C59D5E" w14:textId="77777777" w:rsidR="00E64C2E" w:rsidRDefault="00E64C2E" w:rsidP="00B43C64">
      <w:pPr>
        <w:jc w:val="center"/>
        <w:rPr>
          <w:rFonts w:ascii="Arial" w:hAnsi="Arial" w:cs="Arial"/>
        </w:rPr>
      </w:pPr>
    </w:p>
    <w:p w14:paraId="2E9D37D7" w14:textId="77777777" w:rsidR="00E64C2E" w:rsidRPr="009F7217" w:rsidRDefault="00E64C2E" w:rsidP="00E64C2E">
      <w:pPr>
        <w:rPr>
          <w:rFonts w:ascii="Arial" w:hAnsi="Arial" w:cs="Arial"/>
        </w:rPr>
        <w:sectPr w:rsidR="00E64C2E" w:rsidRPr="009F7217" w:rsidSect="00CE669D">
          <w:pgSz w:w="12240" w:h="15840"/>
          <w:pgMar w:top="432" w:right="720" w:bottom="432" w:left="1440" w:header="720" w:footer="720" w:gutter="0"/>
          <w:cols w:space="720"/>
          <w:docGrid w:linePitch="299"/>
        </w:sectPr>
      </w:pPr>
    </w:p>
    <w:p w14:paraId="5C065A9F" w14:textId="77777777" w:rsidR="00A13DA4" w:rsidRDefault="00A13DA4" w:rsidP="006E60AE">
      <w:pPr>
        <w:jc w:val="center"/>
        <w:rPr>
          <w:rFonts w:ascii="Arial" w:hAnsi="Arial" w:cs="Arial"/>
          <w:b/>
          <w:bCs/>
        </w:rPr>
      </w:pPr>
    </w:p>
    <w:p w14:paraId="6C63B09F" w14:textId="72F978D1" w:rsidR="00B43C64" w:rsidRPr="00A13DA4" w:rsidRDefault="00B43C64" w:rsidP="006E60AE">
      <w:pPr>
        <w:jc w:val="center"/>
        <w:rPr>
          <w:rFonts w:ascii="Arial" w:hAnsi="Arial" w:cs="Arial"/>
          <w:b/>
          <w:bCs/>
          <w:szCs w:val="22"/>
        </w:rPr>
      </w:pPr>
      <w:bookmarkStart w:id="102" w:name="_Hlk193293898"/>
      <w:r w:rsidRPr="00A13DA4">
        <w:rPr>
          <w:rFonts w:ascii="Arial" w:hAnsi="Arial" w:cs="Arial"/>
          <w:b/>
          <w:bCs/>
          <w:szCs w:val="22"/>
        </w:rPr>
        <w:t xml:space="preserve">For Use During </w:t>
      </w:r>
      <w:r w:rsidR="0055526E">
        <w:rPr>
          <w:rFonts w:ascii="Arial" w:hAnsi="Arial" w:cs="Arial"/>
          <w:b/>
          <w:bCs/>
          <w:szCs w:val="22"/>
        </w:rPr>
        <w:t>AFC</w:t>
      </w:r>
      <w:r w:rsidRPr="00A13DA4">
        <w:rPr>
          <w:rFonts w:ascii="Arial" w:hAnsi="Arial" w:cs="Arial"/>
          <w:b/>
          <w:bCs/>
          <w:szCs w:val="22"/>
        </w:rPr>
        <w:t xml:space="preserve"> On-Site </w:t>
      </w:r>
      <w:r w:rsidR="00C22C06" w:rsidRPr="00A13DA4">
        <w:rPr>
          <w:rFonts w:ascii="Arial" w:hAnsi="Arial" w:cs="Arial"/>
          <w:b/>
          <w:bCs/>
          <w:szCs w:val="22"/>
        </w:rPr>
        <w:t>(</w:t>
      </w:r>
      <w:r w:rsidR="0055526E">
        <w:rPr>
          <w:rFonts w:ascii="Arial" w:hAnsi="Arial" w:cs="Arial"/>
          <w:b/>
          <w:bCs/>
          <w:szCs w:val="22"/>
        </w:rPr>
        <w:t>March</w:t>
      </w:r>
      <w:r w:rsidR="50B863AF" w:rsidRPr="00A13DA4">
        <w:rPr>
          <w:rFonts w:ascii="Arial" w:hAnsi="Arial" w:cs="Arial"/>
          <w:b/>
          <w:bCs/>
          <w:szCs w:val="22"/>
        </w:rPr>
        <w:t xml:space="preserve"> </w:t>
      </w:r>
      <w:r w:rsidR="00C22C06" w:rsidRPr="00A13DA4">
        <w:rPr>
          <w:rFonts w:ascii="Arial" w:hAnsi="Arial" w:cs="Arial"/>
          <w:b/>
          <w:bCs/>
          <w:szCs w:val="22"/>
        </w:rPr>
        <w:t>202</w:t>
      </w:r>
      <w:r w:rsidR="0055526E">
        <w:rPr>
          <w:rFonts w:ascii="Arial" w:hAnsi="Arial" w:cs="Arial"/>
          <w:b/>
          <w:bCs/>
          <w:szCs w:val="22"/>
        </w:rPr>
        <w:t>5</w:t>
      </w:r>
      <w:r w:rsidR="00C22C06" w:rsidRPr="00A13DA4">
        <w:rPr>
          <w:rFonts w:ascii="Arial" w:hAnsi="Arial" w:cs="Arial"/>
          <w:b/>
          <w:bCs/>
          <w:szCs w:val="22"/>
        </w:rPr>
        <w:t>)</w:t>
      </w:r>
    </w:p>
    <w:p w14:paraId="560BE07F" w14:textId="767C5BAB" w:rsidR="00A13DA4" w:rsidRPr="00A13DA4" w:rsidRDefault="00A13DA4" w:rsidP="00A13DA4">
      <w:pPr>
        <w:tabs>
          <w:tab w:val="left" w:pos="-1440"/>
        </w:tabs>
        <w:ind w:left="-450"/>
        <w:jc w:val="center"/>
        <w:rPr>
          <w:rFonts w:ascii="Arial" w:eastAsia="Arial" w:hAnsi="Arial" w:cs="Arial"/>
          <w:b/>
          <w:szCs w:val="22"/>
        </w:rPr>
      </w:pPr>
      <w:bookmarkStart w:id="103" w:name="MaterialsRequiredOnsite"/>
      <w:bookmarkEnd w:id="103"/>
      <w:r w:rsidRPr="00A13DA4">
        <w:rPr>
          <w:rFonts w:ascii="Arial" w:eastAsia="Arial" w:hAnsi="Arial" w:cs="Arial"/>
          <w:b/>
          <w:szCs w:val="22"/>
        </w:rPr>
        <w:t>MATERIALS</w:t>
      </w:r>
      <w:r>
        <w:rPr>
          <w:rFonts w:ascii="Arial" w:eastAsia="Arial" w:hAnsi="Arial" w:cs="Arial"/>
          <w:b/>
          <w:szCs w:val="22"/>
        </w:rPr>
        <w:t xml:space="preserve"> REQUIRED ON-SITE</w:t>
      </w:r>
      <w:r w:rsidRPr="00A13DA4">
        <w:rPr>
          <w:rFonts w:ascii="Arial" w:eastAsia="Arial" w:hAnsi="Arial" w:cs="Arial"/>
          <w:b/>
          <w:szCs w:val="22"/>
        </w:rPr>
        <w:t xml:space="preserve"> </w:t>
      </w:r>
      <w:r>
        <w:rPr>
          <w:rFonts w:ascii="Arial" w:eastAsia="Arial" w:hAnsi="Arial" w:cs="Arial"/>
          <w:b/>
          <w:szCs w:val="22"/>
        </w:rPr>
        <w:t>FORM</w:t>
      </w:r>
    </w:p>
    <w:p w14:paraId="24AF07B1" w14:textId="77777777" w:rsidR="00A13DA4" w:rsidRPr="00A13DA4" w:rsidRDefault="00A13DA4" w:rsidP="00A13DA4">
      <w:pPr>
        <w:rPr>
          <w:rFonts w:ascii="Arial" w:hAnsi="Arial" w:cs="Arial"/>
          <w:szCs w:val="22"/>
        </w:rPr>
      </w:pPr>
      <w:r w:rsidRPr="00A13DA4">
        <w:rPr>
          <w:rFonts w:ascii="Arial" w:hAnsi="Arial" w:cs="Arial"/>
          <w:b/>
          <w:bCs/>
          <w:szCs w:val="22"/>
        </w:rPr>
        <w:t>Program:</w:t>
      </w:r>
      <w:r w:rsidRPr="00A13DA4">
        <w:rPr>
          <w:rFonts w:ascii="Arial" w:hAnsi="Arial" w:cs="Arial"/>
          <w:szCs w:val="22"/>
        </w:rPr>
        <w:t xml:space="preserve"> In the PROVIDED column, identify the file name and, if applicable, the location of each document. If not providing an item, indicate in the Program Provided column: </w:t>
      </w:r>
      <w:r w:rsidRPr="00A13DA4">
        <w:rPr>
          <w:rFonts w:ascii="Arial" w:hAnsi="Arial" w:cs="Arial"/>
          <w:b/>
          <w:bCs/>
          <w:szCs w:val="22"/>
        </w:rPr>
        <w:t xml:space="preserve">NA </w:t>
      </w:r>
      <w:r w:rsidRPr="00A13DA4">
        <w:rPr>
          <w:rFonts w:ascii="Arial" w:hAnsi="Arial" w:cs="Arial"/>
          <w:szCs w:val="22"/>
        </w:rPr>
        <w:t>if not applicable for your program.</w:t>
      </w:r>
    </w:p>
    <w:p w14:paraId="0E26820A" w14:textId="77777777" w:rsidR="00A13DA4" w:rsidRPr="00A13DA4" w:rsidRDefault="00A13DA4" w:rsidP="00A13DA4">
      <w:pPr>
        <w:rPr>
          <w:rFonts w:ascii="Arial" w:hAnsi="Arial" w:cs="Arial"/>
          <w:szCs w:val="22"/>
        </w:rPr>
      </w:pPr>
      <w:r w:rsidRPr="00A13DA4">
        <w:rPr>
          <w:rFonts w:ascii="Arial" w:hAnsi="Arial" w:cs="Arial"/>
          <w:b/>
          <w:bCs/>
          <w:szCs w:val="22"/>
        </w:rPr>
        <w:t>Review team:</w:t>
      </w:r>
      <w:r w:rsidRPr="00A13DA4">
        <w:rPr>
          <w:rFonts w:ascii="Arial" w:hAnsi="Arial" w:cs="Arial"/>
          <w:szCs w:val="22"/>
        </w:rPr>
        <w:t xml:space="preserve"> In TEAM REVIEWED column, indicate with an “</w:t>
      </w:r>
      <w:r w:rsidRPr="00A13DA4">
        <w:rPr>
          <w:rFonts w:ascii="Arial" w:hAnsi="Arial" w:cs="Arial"/>
          <w:b/>
          <w:bCs/>
          <w:szCs w:val="22"/>
        </w:rPr>
        <w:t>X</w:t>
      </w:r>
      <w:r w:rsidRPr="00A13DA4">
        <w:rPr>
          <w:rFonts w:ascii="Arial" w:hAnsi="Arial" w:cs="Arial"/>
          <w:szCs w:val="22"/>
        </w:rPr>
        <w:t xml:space="preserve">” if reviewed, </w:t>
      </w:r>
      <w:r w:rsidRPr="00A13DA4">
        <w:rPr>
          <w:rFonts w:ascii="Arial" w:hAnsi="Arial" w:cs="Arial"/>
          <w:b/>
          <w:bCs/>
          <w:szCs w:val="22"/>
        </w:rPr>
        <w:t>NR</w:t>
      </w:r>
      <w:r w:rsidRPr="00A13DA4">
        <w:rPr>
          <w:rFonts w:ascii="Arial" w:hAnsi="Arial" w:cs="Arial"/>
          <w:szCs w:val="22"/>
        </w:rPr>
        <w:t xml:space="preserve"> if not reviewed, </w:t>
      </w:r>
      <w:r w:rsidRPr="00A13DA4">
        <w:rPr>
          <w:rFonts w:ascii="Arial" w:hAnsi="Arial" w:cs="Arial"/>
          <w:b/>
          <w:bCs/>
          <w:szCs w:val="22"/>
        </w:rPr>
        <w:t>NA</w:t>
      </w:r>
      <w:r w:rsidRPr="00A13DA4">
        <w:rPr>
          <w:rFonts w:ascii="Arial" w:hAnsi="Arial" w:cs="Arial"/>
          <w:szCs w:val="22"/>
        </w:rPr>
        <w:t xml:space="preserve"> if not applicable or </w:t>
      </w:r>
      <w:r w:rsidRPr="00A13DA4">
        <w:rPr>
          <w:rFonts w:ascii="Arial" w:hAnsi="Arial" w:cs="Arial"/>
          <w:b/>
          <w:bCs/>
          <w:szCs w:val="22"/>
        </w:rPr>
        <w:t xml:space="preserve">NF </w:t>
      </w:r>
      <w:r w:rsidRPr="00A13DA4">
        <w:rPr>
          <w:rFonts w:ascii="Arial" w:hAnsi="Arial" w:cs="Arial"/>
          <w:szCs w:val="22"/>
        </w:rPr>
        <w:t xml:space="preserve">if not found. For </w:t>
      </w:r>
      <w:r w:rsidRPr="00A13DA4">
        <w:rPr>
          <w:rFonts w:ascii="Arial" w:hAnsi="Arial" w:cs="Arial"/>
          <w:b/>
          <w:bCs/>
          <w:szCs w:val="22"/>
        </w:rPr>
        <w:t xml:space="preserve">NF, </w:t>
      </w:r>
      <w:r w:rsidRPr="00A13DA4">
        <w:rPr>
          <w:rFonts w:ascii="Arial" w:hAnsi="Arial" w:cs="Arial"/>
          <w:szCs w:val="22"/>
        </w:rPr>
        <w:t xml:space="preserve">include a comment under the applicable element. </w:t>
      </w:r>
    </w:p>
    <w:p w14:paraId="141E300B" w14:textId="77777777" w:rsidR="00A13DA4" w:rsidRPr="00A13DA4" w:rsidRDefault="00A13DA4" w:rsidP="00A13DA4">
      <w:pPr>
        <w:keepNext/>
        <w:rPr>
          <w:rFonts w:ascii="Arial" w:hAnsi="Arial" w:cs="Arial"/>
          <w:szCs w:val="22"/>
        </w:rPr>
      </w:pPr>
      <w:bookmarkStart w:id="104" w:name="_Hlk114658268"/>
      <w:r w:rsidRPr="00A13DA4">
        <w:rPr>
          <w:rFonts w:ascii="Arial" w:hAnsi="Arial" w:cs="Arial"/>
          <w:b/>
          <w:bCs/>
          <w:szCs w:val="22"/>
        </w:rPr>
        <w:t xml:space="preserve">Programs are responsible for ensuring virtual/electronic access to </w:t>
      </w:r>
      <w:bookmarkStart w:id="105" w:name="_Hlk68801334"/>
      <w:r w:rsidRPr="00A13DA4">
        <w:rPr>
          <w:rFonts w:ascii="Arial" w:hAnsi="Arial" w:cs="Arial"/>
          <w:b/>
          <w:bCs/>
          <w:szCs w:val="22"/>
        </w:rPr>
        <w:t xml:space="preserve">required </w:t>
      </w:r>
      <w:bookmarkEnd w:id="105"/>
      <w:r w:rsidRPr="00A13DA4">
        <w:rPr>
          <w:rFonts w:ascii="Arial" w:hAnsi="Arial" w:cs="Arial"/>
          <w:b/>
          <w:bCs/>
          <w:szCs w:val="22"/>
        </w:rPr>
        <w:t>visit materials listed below, at least 14 calendar days prior to the start of the scheduled visit.</w:t>
      </w:r>
      <w:r w:rsidRPr="00A13DA4">
        <w:rPr>
          <w:rFonts w:ascii="Arial" w:hAnsi="Arial" w:cs="Arial"/>
          <w:szCs w:val="22"/>
        </w:rPr>
        <w:t xml:space="preserve"> </w:t>
      </w:r>
      <w:r w:rsidRPr="00A13DA4">
        <w:rPr>
          <w:rFonts w:ascii="Arial" w:hAnsi="Arial" w:cs="Arial"/>
          <w:b/>
          <w:bCs/>
          <w:szCs w:val="22"/>
        </w:rPr>
        <w:t xml:space="preserve">This will allow team members to review documents </w:t>
      </w:r>
      <w:bookmarkStart w:id="106" w:name="_SGAPs387716"/>
      <w:r w:rsidRPr="00A13DA4">
        <w:rPr>
          <w:rFonts w:ascii="Arial" w:hAnsi="Arial" w:cs="Arial"/>
          <w:b/>
          <w:bCs/>
          <w:szCs w:val="22"/>
        </w:rPr>
        <w:t xml:space="preserve">prior to </w:t>
      </w:r>
      <w:bookmarkEnd w:id="106"/>
      <w:r w:rsidRPr="00A13DA4">
        <w:rPr>
          <w:rFonts w:ascii="Arial" w:hAnsi="Arial" w:cs="Arial"/>
          <w:b/>
          <w:bCs/>
          <w:szCs w:val="22"/>
        </w:rPr>
        <w:t xml:space="preserve">the visit. </w:t>
      </w:r>
      <w:bookmarkStart w:id="107" w:name="_Hlk68801421"/>
      <w:bookmarkStart w:id="108" w:name="_Hlk68801294"/>
      <w:r w:rsidRPr="00A13DA4">
        <w:rPr>
          <w:rFonts w:ascii="Arial" w:hAnsi="Arial" w:cs="Arial"/>
          <w:b/>
          <w:bCs/>
          <w:szCs w:val="22"/>
        </w:rPr>
        <w:t>New or additional materials should only be provided if requested by the team</w:t>
      </w:r>
      <w:bookmarkEnd w:id="107"/>
      <w:r w:rsidRPr="00A13DA4">
        <w:rPr>
          <w:rFonts w:ascii="Arial" w:hAnsi="Arial" w:cs="Arial"/>
          <w:b/>
          <w:bCs/>
          <w:szCs w:val="22"/>
        </w:rPr>
        <w:t xml:space="preserve">. The Required Materials List must be provided when the team is given access to the materials.  </w:t>
      </w:r>
    </w:p>
    <w:p w14:paraId="77BA2117" w14:textId="25BA9A87" w:rsidR="00A13DA4" w:rsidRPr="00A13DA4" w:rsidRDefault="00A13DA4" w:rsidP="00A13DA4">
      <w:pPr>
        <w:rPr>
          <w:rFonts w:ascii="Arial" w:hAnsi="Arial" w:cs="Arial"/>
          <w:szCs w:val="22"/>
        </w:rPr>
      </w:pPr>
      <w:bookmarkStart w:id="109" w:name="_Hlk110427227"/>
      <w:bookmarkEnd w:id="108"/>
      <w:r w:rsidRPr="00A13DA4">
        <w:rPr>
          <w:rFonts w:ascii="Arial" w:hAnsi="Arial" w:cs="Arial"/>
          <w:szCs w:val="22"/>
        </w:rPr>
        <w:t xml:space="preserve">Possible options for sharing documents include, but are not limited to, a learning management system and an online secure document sharing platform. </w:t>
      </w:r>
    </w:p>
    <w:p w14:paraId="684CB7F1" w14:textId="5DBF6A34" w:rsidR="00A13DA4" w:rsidRPr="00A13DA4" w:rsidRDefault="00A13DA4" w:rsidP="00A13DA4">
      <w:pPr>
        <w:rPr>
          <w:rStyle w:val="Heading1Char"/>
          <w:rFonts w:ascii="Arial" w:eastAsia="Calibri" w:hAnsi="Arial" w:cs="Arial"/>
          <w:szCs w:val="22"/>
        </w:rPr>
      </w:pPr>
      <w:r w:rsidRPr="00A13DA4">
        <w:rPr>
          <w:rFonts w:ascii="Arial" w:hAnsi="Arial" w:cs="Arial"/>
          <w:szCs w:val="22"/>
        </w:rPr>
        <w:t xml:space="preserve">Confidential documents that cannot be shared virtually, such as student and faculty files, need to be noted on the Materials Required On-Site List form and will need to be available during the on-site visit. </w:t>
      </w:r>
    </w:p>
    <w:p w14:paraId="518450E3" w14:textId="77777777" w:rsidR="00A13DA4" w:rsidRPr="00A13DA4" w:rsidRDefault="00A13DA4" w:rsidP="00A13DA4">
      <w:pPr>
        <w:rPr>
          <w:rFonts w:ascii="Arial" w:hAnsi="Arial" w:cs="Arial"/>
          <w:szCs w:val="22"/>
        </w:rPr>
      </w:pPr>
      <w:r w:rsidRPr="00A13DA4">
        <w:rPr>
          <w:rFonts w:ascii="Arial" w:hAnsi="Arial" w:cs="Arial"/>
          <w:szCs w:val="22"/>
        </w:rPr>
        <w:t xml:space="preserve">Documents that may be too large to share virtually, such as clinical contracts, can have samples included in the virtual submission of documents to the team members. The entire set of confidential files and large documents will then be reviewed during the on-site visit. </w:t>
      </w:r>
      <w:bookmarkEnd w:id="104"/>
      <w:bookmarkEnd w:id="109"/>
    </w:p>
    <w:p w14:paraId="5C1FF160" w14:textId="77777777" w:rsidR="00A13DA4" w:rsidRPr="00A13DA4" w:rsidRDefault="00A13DA4" w:rsidP="00A13DA4">
      <w:pPr>
        <w:rPr>
          <w:rFonts w:ascii="Arial" w:hAnsi="Arial" w:cs="Arial"/>
          <w:szCs w:val="22"/>
        </w:rPr>
      </w:pPr>
    </w:p>
    <w:tbl>
      <w:tblPr>
        <w:tblStyle w:val="TableGrid"/>
        <w:tblW w:w="11172" w:type="dxa"/>
        <w:tblInd w:w="-83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
        <w:gridCol w:w="1488"/>
        <w:gridCol w:w="3896"/>
        <w:gridCol w:w="3574"/>
        <w:gridCol w:w="1177"/>
      </w:tblGrid>
      <w:tr w:rsidR="00A13DA4" w:rsidRPr="00740EE1" w14:paraId="49697445" w14:textId="77777777" w:rsidTr="00B319BD">
        <w:trPr>
          <w:tblHeader/>
        </w:trPr>
        <w:tc>
          <w:tcPr>
            <w:tcW w:w="1037" w:type="dxa"/>
            <w:shd w:val="clear" w:color="auto" w:fill="D0CECE" w:themeFill="background2" w:themeFillShade="E6"/>
          </w:tcPr>
          <w:p w14:paraId="507BD2B4" w14:textId="77777777" w:rsidR="00A13DA4" w:rsidRPr="00A13DA4" w:rsidRDefault="00A13DA4" w:rsidP="009E6C5B">
            <w:pPr>
              <w:pStyle w:val="NoSpacing"/>
              <w:jc w:val="center"/>
              <w:rPr>
                <w:rFonts w:cs="Arial"/>
                <w:b/>
                <w:bCs/>
                <w:sz w:val="18"/>
                <w:szCs w:val="18"/>
              </w:rPr>
            </w:pPr>
            <w:r w:rsidRPr="00A13DA4">
              <w:rPr>
                <w:rFonts w:cs="Arial"/>
                <w:b/>
                <w:bCs/>
                <w:sz w:val="18"/>
                <w:szCs w:val="18"/>
              </w:rPr>
              <w:t>Row</w:t>
            </w:r>
          </w:p>
        </w:tc>
        <w:tc>
          <w:tcPr>
            <w:tcW w:w="1488" w:type="dxa"/>
            <w:shd w:val="clear" w:color="auto" w:fill="D0CECE" w:themeFill="background2" w:themeFillShade="E6"/>
          </w:tcPr>
          <w:p w14:paraId="394F33A2" w14:textId="77777777" w:rsidR="00A13DA4" w:rsidRPr="00A13DA4" w:rsidRDefault="00A13DA4" w:rsidP="009E6C5B">
            <w:pPr>
              <w:pStyle w:val="NoSpacing"/>
              <w:jc w:val="center"/>
              <w:rPr>
                <w:rFonts w:cs="Arial"/>
                <w:b/>
                <w:bCs/>
                <w:sz w:val="18"/>
                <w:szCs w:val="18"/>
              </w:rPr>
            </w:pPr>
            <w:r w:rsidRPr="00A13DA4">
              <w:rPr>
                <w:rFonts w:cs="Arial"/>
                <w:b/>
                <w:bCs/>
                <w:sz w:val="18"/>
                <w:szCs w:val="18"/>
              </w:rPr>
              <w:t>Element(s)</w:t>
            </w:r>
          </w:p>
        </w:tc>
        <w:tc>
          <w:tcPr>
            <w:tcW w:w="3896" w:type="dxa"/>
            <w:shd w:val="clear" w:color="auto" w:fill="D0CECE" w:themeFill="background2" w:themeFillShade="E6"/>
          </w:tcPr>
          <w:p w14:paraId="2E7CAB70" w14:textId="72352929" w:rsidR="00A13DA4" w:rsidRPr="00A13DA4" w:rsidRDefault="008F4B08" w:rsidP="009E6C5B">
            <w:pPr>
              <w:pStyle w:val="NoSpacing"/>
              <w:rPr>
                <w:rFonts w:cs="Arial"/>
                <w:b/>
                <w:bCs/>
                <w:sz w:val="18"/>
                <w:szCs w:val="18"/>
              </w:rPr>
            </w:pPr>
            <w:r>
              <w:rPr>
                <w:rFonts w:cs="Arial"/>
                <w:b/>
                <w:bCs/>
                <w:sz w:val="18"/>
                <w:szCs w:val="18"/>
              </w:rPr>
              <w:t xml:space="preserve">AFC </w:t>
            </w:r>
            <w:r w:rsidRPr="008F4B08">
              <w:rPr>
                <w:rFonts w:cs="Arial"/>
                <w:b/>
                <w:bCs/>
                <w:sz w:val="18"/>
                <w:szCs w:val="18"/>
              </w:rPr>
              <w:t xml:space="preserve">Materials Provided On-site </w:t>
            </w:r>
            <w:r w:rsidR="00A13DA4" w:rsidRPr="00A13DA4">
              <w:rPr>
                <w:rFonts w:cs="Arial"/>
                <w:b/>
                <w:bCs/>
                <w:sz w:val="18"/>
                <w:szCs w:val="18"/>
              </w:rPr>
              <w:t xml:space="preserve">for PT Programs </w:t>
            </w:r>
            <w:r w:rsidR="00A13DA4" w:rsidRPr="00A13DA4">
              <w:rPr>
                <w:rFonts w:cs="Arial"/>
                <w:b/>
                <w:bCs/>
                <w:position w:val="1"/>
                <w:sz w:val="18"/>
                <w:szCs w:val="18"/>
              </w:rPr>
              <w:t>(</w:t>
            </w:r>
            <w:r>
              <w:rPr>
                <w:rFonts w:cs="Arial"/>
                <w:b/>
                <w:bCs/>
                <w:position w:val="1"/>
                <w:sz w:val="18"/>
                <w:szCs w:val="18"/>
              </w:rPr>
              <w:t>March</w:t>
            </w:r>
            <w:r w:rsidR="00A13DA4" w:rsidRPr="00A13DA4">
              <w:rPr>
                <w:rFonts w:cs="Arial"/>
                <w:b/>
                <w:bCs/>
                <w:position w:val="1"/>
                <w:sz w:val="18"/>
                <w:szCs w:val="18"/>
              </w:rPr>
              <w:t xml:space="preserve"> 202</w:t>
            </w:r>
            <w:r>
              <w:rPr>
                <w:rFonts w:cs="Arial"/>
                <w:b/>
                <w:bCs/>
                <w:position w:val="1"/>
                <w:sz w:val="18"/>
                <w:szCs w:val="18"/>
              </w:rPr>
              <w:t>5</w:t>
            </w:r>
            <w:r w:rsidR="00A13DA4" w:rsidRPr="00A13DA4">
              <w:rPr>
                <w:rFonts w:cs="Arial"/>
                <w:b/>
                <w:bCs/>
                <w:position w:val="1"/>
                <w:sz w:val="18"/>
                <w:szCs w:val="18"/>
              </w:rPr>
              <w:t>)</w:t>
            </w:r>
          </w:p>
        </w:tc>
        <w:tc>
          <w:tcPr>
            <w:tcW w:w="3574" w:type="dxa"/>
            <w:shd w:val="clear" w:color="auto" w:fill="D0CECE" w:themeFill="background2" w:themeFillShade="E6"/>
          </w:tcPr>
          <w:p w14:paraId="7FC9BC81" w14:textId="77777777" w:rsidR="00A13DA4" w:rsidRPr="00A13DA4" w:rsidRDefault="00A13DA4" w:rsidP="009E6C5B">
            <w:pPr>
              <w:pStyle w:val="NoSpacing"/>
              <w:rPr>
                <w:rFonts w:cs="Arial"/>
                <w:b/>
                <w:bCs/>
                <w:sz w:val="18"/>
                <w:szCs w:val="18"/>
              </w:rPr>
            </w:pPr>
            <w:r w:rsidRPr="00A13DA4">
              <w:rPr>
                <w:rFonts w:cs="Arial"/>
                <w:b/>
                <w:bCs/>
                <w:sz w:val="18"/>
                <w:szCs w:val="18"/>
              </w:rPr>
              <w:t>PROGRAM PROVIDED: Indicate file name and, if applicable, folder name, see instructions if not provided</w:t>
            </w:r>
          </w:p>
        </w:tc>
        <w:tc>
          <w:tcPr>
            <w:tcW w:w="1177" w:type="dxa"/>
            <w:shd w:val="clear" w:color="auto" w:fill="D0CECE" w:themeFill="background2" w:themeFillShade="E6"/>
          </w:tcPr>
          <w:p w14:paraId="79519260" w14:textId="77777777" w:rsidR="00A13DA4" w:rsidRPr="00A13DA4" w:rsidRDefault="00A13DA4" w:rsidP="009E6C5B">
            <w:pPr>
              <w:pStyle w:val="NoSpacing"/>
              <w:jc w:val="center"/>
              <w:rPr>
                <w:rFonts w:cs="Arial"/>
                <w:b/>
                <w:bCs/>
                <w:sz w:val="18"/>
                <w:szCs w:val="18"/>
              </w:rPr>
            </w:pPr>
            <w:r w:rsidRPr="00A13DA4">
              <w:rPr>
                <w:rFonts w:cs="Arial"/>
                <w:b/>
                <w:bCs/>
                <w:sz w:val="18"/>
                <w:szCs w:val="18"/>
              </w:rPr>
              <w:t>TEAM REVIEWED</w:t>
            </w:r>
          </w:p>
        </w:tc>
      </w:tr>
      <w:tr w:rsidR="00A13DA4" w:rsidRPr="00740EE1" w14:paraId="00304B3C" w14:textId="77777777" w:rsidTr="00B319BD">
        <w:tc>
          <w:tcPr>
            <w:tcW w:w="1037" w:type="dxa"/>
          </w:tcPr>
          <w:p w14:paraId="6D9E5D98" w14:textId="3AA59E8D" w:rsidR="00A13DA4" w:rsidRPr="00A13DA4" w:rsidRDefault="00A13DA4" w:rsidP="0055526E">
            <w:pPr>
              <w:pStyle w:val="NoSpacing"/>
              <w:numPr>
                <w:ilvl w:val="0"/>
                <w:numId w:val="34"/>
              </w:numPr>
              <w:rPr>
                <w:rFonts w:cs="Arial"/>
                <w:b/>
                <w:bCs/>
                <w:sz w:val="18"/>
                <w:szCs w:val="18"/>
              </w:rPr>
            </w:pPr>
          </w:p>
        </w:tc>
        <w:tc>
          <w:tcPr>
            <w:tcW w:w="1488" w:type="dxa"/>
          </w:tcPr>
          <w:p w14:paraId="6F798AF3" w14:textId="77777777" w:rsidR="00A13DA4" w:rsidRPr="00A13DA4" w:rsidRDefault="00A13DA4" w:rsidP="009E6C5B">
            <w:pPr>
              <w:pStyle w:val="NoSpacing"/>
              <w:jc w:val="center"/>
              <w:rPr>
                <w:rFonts w:cs="Arial"/>
                <w:b/>
                <w:bCs/>
                <w:sz w:val="18"/>
                <w:szCs w:val="18"/>
              </w:rPr>
            </w:pPr>
            <w:r w:rsidRPr="00A13DA4">
              <w:rPr>
                <w:rFonts w:cs="Arial"/>
                <w:b/>
                <w:bCs/>
                <w:sz w:val="18"/>
                <w:szCs w:val="18"/>
              </w:rPr>
              <w:t>Preface</w:t>
            </w:r>
          </w:p>
        </w:tc>
        <w:tc>
          <w:tcPr>
            <w:tcW w:w="3896" w:type="dxa"/>
          </w:tcPr>
          <w:p w14:paraId="24D47A80" w14:textId="77777777" w:rsidR="00A13DA4" w:rsidRPr="00A13DA4" w:rsidRDefault="00A13DA4" w:rsidP="009E6C5B">
            <w:pPr>
              <w:pStyle w:val="NoSpacing"/>
              <w:rPr>
                <w:rFonts w:cs="Arial"/>
                <w:sz w:val="18"/>
                <w:szCs w:val="18"/>
              </w:rPr>
            </w:pPr>
            <w:r w:rsidRPr="00A13DA4">
              <w:rPr>
                <w:rFonts w:cs="Arial"/>
                <w:sz w:val="18"/>
                <w:szCs w:val="18"/>
              </w:rPr>
              <w:t>Needs assessment data collected</w:t>
            </w:r>
          </w:p>
        </w:tc>
        <w:tc>
          <w:tcPr>
            <w:tcW w:w="3574" w:type="dxa"/>
          </w:tcPr>
          <w:p w14:paraId="066C3B79" w14:textId="77777777" w:rsidR="00A13DA4" w:rsidRPr="00A13DA4" w:rsidRDefault="00A13DA4" w:rsidP="009E6C5B">
            <w:pPr>
              <w:pStyle w:val="NoSpacing"/>
              <w:rPr>
                <w:rFonts w:cs="Arial"/>
                <w:sz w:val="18"/>
                <w:szCs w:val="18"/>
              </w:rPr>
            </w:pPr>
          </w:p>
        </w:tc>
        <w:tc>
          <w:tcPr>
            <w:tcW w:w="1177" w:type="dxa"/>
          </w:tcPr>
          <w:p w14:paraId="01324290" w14:textId="77777777" w:rsidR="00A13DA4" w:rsidRPr="00A13DA4" w:rsidRDefault="00A13DA4" w:rsidP="009E6C5B">
            <w:pPr>
              <w:pStyle w:val="NoSpacing"/>
              <w:jc w:val="center"/>
              <w:rPr>
                <w:rFonts w:cs="Arial"/>
                <w:sz w:val="18"/>
                <w:szCs w:val="18"/>
              </w:rPr>
            </w:pPr>
          </w:p>
        </w:tc>
      </w:tr>
      <w:tr w:rsidR="00A13DA4" w:rsidRPr="00740EE1" w14:paraId="640D2D21" w14:textId="77777777" w:rsidTr="00B319BD">
        <w:tc>
          <w:tcPr>
            <w:tcW w:w="1037" w:type="dxa"/>
          </w:tcPr>
          <w:p w14:paraId="57C2E3C2" w14:textId="7EC05C7D" w:rsidR="00A13DA4" w:rsidRPr="00A13DA4" w:rsidRDefault="00A13DA4" w:rsidP="0055526E">
            <w:pPr>
              <w:pStyle w:val="NoSpacing"/>
              <w:numPr>
                <w:ilvl w:val="0"/>
                <w:numId w:val="34"/>
              </w:numPr>
              <w:rPr>
                <w:rFonts w:cs="Arial"/>
                <w:b/>
                <w:bCs/>
                <w:sz w:val="18"/>
                <w:szCs w:val="18"/>
              </w:rPr>
            </w:pPr>
          </w:p>
        </w:tc>
        <w:tc>
          <w:tcPr>
            <w:tcW w:w="1488" w:type="dxa"/>
          </w:tcPr>
          <w:p w14:paraId="6AA88032" w14:textId="77777777" w:rsidR="00A13DA4" w:rsidRPr="00A13DA4" w:rsidRDefault="00A13DA4" w:rsidP="009E6C5B">
            <w:pPr>
              <w:pStyle w:val="NoSpacing"/>
              <w:jc w:val="center"/>
              <w:rPr>
                <w:rFonts w:cs="Arial"/>
                <w:b/>
                <w:bCs/>
                <w:sz w:val="18"/>
                <w:szCs w:val="18"/>
              </w:rPr>
            </w:pPr>
            <w:r w:rsidRPr="00A13DA4">
              <w:rPr>
                <w:rFonts w:cs="Arial"/>
                <w:b/>
                <w:bCs/>
                <w:sz w:val="18"/>
                <w:szCs w:val="18"/>
              </w:rPr>
              <w:t>2A</w:t>
            </w:r>
          </w:p>
        </w:tc>
        <w:tc>
          <w:tcPr>
            <w:tcW w:w="3896" w:type="dxa"/>
          </w:tcPr>
          <w:p w14:paraId="5D4AF61F" w14:textId="77777777" w:rsidR="00A13DA4" w:rsidRPr="00A13DA4" w:rsidRDefault="00A13DA4" w:rsidP="009E6C5B">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strategic </w:t>
            </w:r>
            <w:r w:rsidRPr="00A13DA4">
              <w:rPr>
                <w:rFonts w:cs="Arial"/>
                <w:spacing w:val="-1"/>
                <w:sz w:val="18"/>
                <w:szCs w:val="18"/>
              </w:rPr>
              <w:t>p</w:t>
            </w:r>
            <w:r w:rsidRPr="00A13DA4">
              <w:rPr>
                <w:rFonts w:cs="Arial"/>
                <w:sz w:val="18"/>
                <w:szCs w:val="18"/>
              </w:rPr>
              <w:t>la</w:t>
            </w:r>
            <w:r w:rsidRPr="00A13DA4">
              <w:rPr>
                <w:rFonts w:cs="Arial"/>
                <w:spacing w:val="-1"/>
                <w:sz w:val="18"/>
                <w:szCs w:val="18"/>
              </w:rPr>
              <w:t>nn</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2"/>
                <w:sz w:val="18"/>
                <w:szCs w:val="18"/>
              </w:rPr>
              <w:t xml:space="preserve"> </w:t>
            </w:r>
            <w:r w:rsidRPr="00A13DA4">
              <w:rPr>
                <w:rFonts w:cs="Arial"/>
                <w:sz w:val="18"/>
                <w:szCs w:val="18"/>
              </w:rPr>
              <w:t>is</w:t>
            </w:r>
            <w:r w:rsidRPr="00A13DA4">
              <w:rPr>
                <w:rFonts w:cs="Arial"/>
                <w:spacing w:val="-1"/>
                <w:sz w:val="18"/>
                <w:szCs w:val="18"/>
              </w:rPr>
              <w:t xml:space="preserve"> 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1FD0FC0C" w14:textId="77777777" w:rsidR="00A13DA4" w:rsidRPr="00A13DA4" w:rsidRDefault="00A13DA4" w:rsidP="009E6C5B">
            <w:pPr>
              <w:pStyle w:val="NoSpacing"/>
              <w:rPr>
                <w:rFonts w:cs="Arial"/>
                <w:sz w:val="18"/>
                <w:szCs w:val="18"/>
              </w:rPr>
            </w:pPr>
          </w:p>
        </w:tc>
        <w:tc>
          <w:tcPr>
            <w:tcW w:w="1177" w:type="dxa"/>
          </w:tcPr>
          <w:p w14:paraId="2F622AB5" w14:textId="77777777" w:rsidR="00A13DA4" w:rsidRPr="00A13DA4" w:rsidRDefault="00A13DA4" w:rsidP="009E6C5B">
            <w:pPr>
              <w:pStyle w:val="NoSpacing"/>
              <w:jc w:val="center"/>
              <w:rPr>
                <w:rFonts w:cs="Arial"/>
                <w:sz w:val="18"/>
                <w:szCs w:val="18"/>
              </w:rPr>
            </w:pPr>
          </w:p>
        </w:tc>
      </w:tr>
      <w:tr w:rsidR="00A13DA4" w:rsidRPr="00740EE1" w14:paraId="34E4EAEB" w14:textId="77777777" w:rsidTr="00B319BD">
        <w:tc>
          <w:tcPr>
            <w:tcW w:w="1037" w:type="dxa"/>
          </w:tcPr>
          <w:p w14:paraId="688940D9" w14:textId="34A91C60" w:rsidR="00A13DA4" w:rsidRPr="00A13DA4" w:rsidRDefault="00A13DA4" w:rsidP="0055526E">
            <w:pPr>
              <w:pStyle w:val="NoSpacing"/>
              <w:numPr>
                <w:ilvl w:val="0"/>
                <w:numId w:val="34"/>
              </w:numPr>
              <w:rPr>
                <w:rFonts w:cs="Arial"/>
                <w:b/>
                <w:bCs/>
                <w:sz w:val="18"/>
                <w:szCs w:val="18"/>
              </w:rPr>
            </w:pPr>
          </w:p>
        </w:tc>
        <w:tc>
          <w:tcPr>
            <w:tcW w:w="1488" w:type="dxa"/>
          </w:tcPr>
          <w:p w14:paraId="7489BA51" w14:textId="77777777" w:rsidR="00A13DA4" w:rsidRPr="00A13DA4" w:rsidRDefault="00A13DA4" w:rsidP="009E6C5B">
            <w:pPr>
              <w:pStyle w:val="NoSpacing"/>
              <w:jc w:val="center"/>
              <w:rPr>
                <w:rFonts w:cs="Arial"/>
                <w:b/>
                <w:bCs/>
                <w:sz w:val="18"/>
                <w:szCs w:val="18"/>
                <w:highlight w:val="magenta"/>
              </w:rPr>
            </w:pPr>
            <w:r w:rsidRPr="00A13DA4">
              <w:rPr>
                <w:rFonts w:cs="Arial"/>
                <w:b/>
                <w:bCs/>
                <w:sz w:val="18"/>
                <w:szCs w:val="18"/>
              </w:rPr>
              <w:t>2B, 2C, 2D1, 2D2, 2D3, 2D4, 2D5, 2D6, 2D7, 2D8,</w:t>
            </w:r>
          </w:p>
        </w:tc>
        <w:tc>
          <w:tcPr>
            <w:tcW w:w="3896" w:type="dxa"/>
          </w:tcPr>
          <w:p w14:paraId="62BDAE6F" w14:textId="77777777" w:rsidR="00A13DA4" w:rsidRPr="00A13DA4" w:rsidRDefault="00A13DA4" w:rsidP="009E6C5B">
            <w:pPr>
              <w:pStyle w:val="directions"/>
              <w:spacing w:after="0"/>
              <w:ind w:left="0" w:firstLine="0"/>
              <w:rPr>
                <w:rFonts w:eastAsia="SimSun"/>
              </w:rPr>
            </w:pPr>
            <w:r w:rsidRPr="00A13DA4">
              <w:rPr>
                <w:rFonts w:eastAsia="SimSun"/>
              </w:rPr>
              <w:t xml:space="preserve">Meeting minutes where assessment data and subsequent actions discussed </w:t>
            </w:r>
          </w:p>
          <w:p w14:paraId="21D9BFA7" w14:textId="77777777" w:rsidR="00A13DA4" w:rsidRPr="00A13DA4" w:rsidRDefault="00A13DA4" w:rsidP="009E6C5B">
            <w:pPr>
              <w:pStyle w:val="NoSpacing"/>
              <w:rPr>
                <w:rFonts w:cs="Arial"/>
                <w:sz w:val="18"/>
                <w:szCs w:val="18"/>
              </w:rPr>
            </w:pPr>
          </w:p>
        </w:tc>
        <w:tc>
          <w:tcPr>
            <w:tcW w:w="3574" w:type="dxa"/>
          </w:tcPr>
          <w:p w14:paraId="399A2FA7" w14:textId="77777777" w:rsidR="00A13DA4" w:rsidRPr="00A13DA4" w:rsidRDefault="00A13DA4" w:rsidP="009E6C5B">
            <w:pPr>
              <w:pStyle w:val="NoSpacing"/>
              <w:rPr>
                <w:rFonts w:cs="Arial"/>
                <w:sz w:val="18"/>
                <w:szCs w:val="18"/>
              </w:rPr>
            </w:pPr>
          </w:p>
        </w:tc>
        <w:tc>
          <w:tcPr>
            <w:tcW w:w="1177" w:type="dxa"/>
          </w:tcPr>
          <w:p w14:paraId="6B22E62B" w14:textId="77777777" w:rsidR="00A13DA4" w:rsidRPr="00A13DA4" w:rsidRDefault="00A13DA4" w:rsidP="009E6C5B">
            <w:pPr>
              <w:pStyle w:val="NoSpacing"/>
              <w:jc w:val="center"/>
              <w:rPr>
                <w:rFonts w:cs="Arial"/>
                <w:sz w:val="18"/>
                <w:szCs w:val="18"/>
              </w:rPr>
            </w:pPr>
          </w:p>
        </w:tc>
      </w:tr>
      <w:tr w:rsidR="00A13DA4" w:rsidRPr="00740EE1" w14:paraId="4F0D08C2" w14:textId="77777777" w:rsidTr="00B319BD">
        <w:tc>
          <w:tcPr>
            <w:tcW w:w="1037" w:type="dxa"/>
          </w:tcPr>
          <w:p w14:paraId="4D151768" w14:textId="77777777" w:rsidR="00A13DA4" w:rsidRPr="00A13DA4" w:rsidRDefault="00A13DA4" w:rsidP="0055526E">
            <w:pPr>
              <w:pStyle w:val="NoSpacing"/>
              <w:numPr>
                <w:ilvl w:val="0"/>
                <w:numId w:val="34"/>
              </w:numPr>
              <w:rPr>
                <w:rFonts w:cs="Arial"/>
                <w:b/>
                <w:bCs/>
                <w:sz w:val="18"/>
                <w:szCs w:val="18"/>
              </w:rPr>
            </w:pPr>
          </w:p>
        </w:tc>
        <w:tc>
          <w:tcPr>
            <w:tcW w:w="1488" w:type="dxa"/>
          </w:tcPr>
          <w:p w14:paraId="3D2FC90C" w14:textId="77777777" w:rsidR="00A13DA4" w:rsidRPr="00A13DA4" w:rsidRDefault="00A13DA4" w:rsidP="009E6C5B">
            <w:pPr>
              <w:pStyle w:val="NoSpacing"/>
              <w:jc w:val="center"/>
              <w:rPr>
                <w:rFonts w:cs="Arial"/>
                <w:b/>
                <w:bCs/>
                <w:sz w:val="18"/>
                <w:szCs w:val="18"/>
              </w:rPr>
            </w:pPr>
            <w:r w:rsidRPr="00A13DA4">
              <w:rPr>
                <w:rFonts w:cs="Arial"/>
                <w:b/>
                <w:bCs/>
                <w:sz w:val="18"/>
                <w:szCs w:val="18"/>
              </w:rPr>
              <w:t>2D6</w:t>
            </w:r>
          </w:p>
        </w:tc>
        <w:tc>
          <w:tcPr>
            <w:tcW w:w="3896" w:type="dxa"/>
          </w:tcPr>
          <w:p w14:paraId="6D40AA26" w14:textId="77777777" w:rsidR="00A13DA4" w:rsidRPr="00A13DA4" w:rsidRDefault="00A13DA4" w:rsidP="009E6C5B">
            <w:pPr>
              <w:pStyle w:val="NoSpacing"/>
              <w:rPr>
                <w:rFonts w:cs="Arial"/>
                <w:sz w:val="18"/>
                <w:szCs w:val="18"/>
              </w:rPr>
            </w:pPr>
            <w:r w:rsidRPr="00A13DA4">
              <w:rPr>
                <w:rFonts w:cs="Arial"/>
                <w:sz w:val="18"/>
                <w:szCs w:val="18"/>
              </w:rPr>
              <w:t>J</w:t>
            </w:r>
            <w:r w:rsidRPr="00A13DA4">
              <w:rPr>
                <w:rFonts w:cs="Arial"/>
                <w:spacing w:val="1"/>
                <w:sz w:val="18"/>
                <w:szCs w:val="18"/>
              </w:rPr>
              <w:t>o</w:t>
            </w:r>
            <w:r w:rsidRPr="00A13DA4">
              <w:rPr>
                <w:rFonts w:cs="Arial"/>
                <w:sz w:val="18"/>
                <w:szCs w:val="18"/>
              </w:rPr>
              <w:t>b</w:t>
            </w:r>
            <w:r w:rsidRPr="00A13DA4">
              <w:rPr>
                <w:rFonts w:cs="Arial"/>
                <w:spacing w:val="-1"/>
                <w:sz w:val="18"/>
                <w:szCs w:val="18"/>
              </w:rPr>
              <w:t xml:space="preserve"> des</w:t>
            </w:r>
            <w:r w:rsidRPr="00A13DA4">
              <w:rPr>
                <w:rFonts w:cs="Arial"/>
                <w:spacing w:val="1"/>
                <w:sz w:val="18"/>
                <w:szCs w:val="18"/>
              </w:rPr>
              <w:t>c</w:t>
            </w:r>
            <w:r w:rsidRPr="00A13DA4">
              <w:rPr>
                <w:rFonts w:cs="Arial"/>
                <w:sz w:val="18"/>
                <w:szCs w:val="18"/>
              </w:rPr>
              <w:t>r</w:t>
            </w:r>
            <w:r w:rsidRPr="00A13DA4">
              <w:rPr>
                <w:rFonts w:cs="Arial"/>
                <w:spacing w:val="-1"/>
                <w:sz w:val="18"/>
                <w:szCs w:val="18"/>
              </w:rPr>
              <w:t>ip</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3"/>
                <w:sz w:val="18"/>
                <w:szCs w:val="18"/>
              </w:rPr>
              <w:t xml:space="preserve"> </w:t>
            </w:r>
            <w:r w:rsidRPr="00A13DA4">
              <w:rPr>
                <w:rFonts w:cs="Arial"/>
                <w:spacing w:val="1"/>
                <w:sz w:val="18"/>
                <w:szCs w:val="18"/>
              </w:rPr>
              <w:t>o</w:t>
            </w:r>
            <w:r w:rsidRPr="00A13DA4">
              <w:rPr>
                <w:rFonts w:cs="Arial"/>
                <w:sz w:val="18"/>
                <w:szCs w:val="18"/>
              </w:rPr>
              <w:t>f s</w:t>
            </w:r>
            <w:r w:rsidRPr="00A13DA4">
              <w:rPr>
                <w:rFonts w:cs="Arial"/>
                <w:spacing w:val="-1"/>
                <w:sz w:val="18"/>
                <w:szCs w:val="18"/>
              </w:rPr>
              <w:t>e</w:t>
            </w:r>
            <w:r w:rsidRPr="00A13DA4">
              <w:rPr>
                <w:rFonts w:cs="Arial"/>
                <w:spacing w:val="1"/>
                <w:sz w:val="18"/>
                <w:szCs w:val="18"/>
              </w:rPr>
              <w:t>c</w:t>
            </w:r>
            <w:r w:rsidRPr="00A13DA4">
              <w:rPr>
                <w:rFonts w:cs="Arial"/>
                <w:sz w:val="18"/>
                <w:szCs w:val="18"/>
              </w:rPr>
              <w:t>r</w:t>
            </w:r>
            <w:r w:rsidRPr="00A13DA4">
              <w:rPr>
                <w:rFonts w:cs="Arial"/>
                <w:spacing w:val="-1"/>
                <w:sz w:val="18"/>
                <w:szCs w:val="18"/>
              </w:rPr>
              <w:t>e</w:t>
            </w:r>
            <w:r w:rsidRPr="00A13DA4">
              <w:rPr>
                <w:rFonts w:cs="Arial"/>
                <w:sz w:val="18"/>
                <w:szCs w:val="18"/>
              </w:rPr>
              <w:t>tarial/a</w:t>
            </w:r>
            <w:r w:rsidRPr="00A13DA4">
              <w:rPr>
                <w:rFonts w:cs="Arial"/>
                <w:spacing w:val="-1"/>
                <w:sz w:val="18"/>
                <w:szCs w:val="18"/>
              </w:rPr>
              <w:t>d</w:t>
            </w:r>
            <w:r w:rsidRPr="00A13DA4">
              <w:rPr>
                <w:rFonts w:cs="Arial"/>
                <w:sz w:val="18"/>
                <w:szCs w:val="18"/>
              </w:rPr>
              <w:t>mi</w:t>
            </w:r>
            <w:r w:rsidRPr="00A13DA4">
              <w:rPr>
                <w:rFonts w:cs="Arial"/>
                <w:spacing w:val="-1"/>
                <w:sz w:val="18"/>
                <w:szCs w:val="18"/>
              </w:rPr>
              <w:t>n</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r</w:t>
            </w:r>
            <w:r w:rsidRPr="00A13DA4">
              <w:rPr>
                <w:rFonts w:cs="Arial"/>
                <w:sz w:val="18"/>
                <w:szCs w:val="18"/>
              </w:rPr>
              <w:t>at</w:t>
            </w:r>
            <w:r w:rsidRPr="00A13DA4">
              <w:rPr>
                <w:rFonts w:cs="Arial"/>
                <w:spacing w:val="-1"/>
                <w:sz w:val="18"/>
                <w:szCs w:val="18"/>
              </w:rPr>
              <w:t>i</w:t>
            </w:r>
            <w:r w:rsidRPr="00A13DA4">
              <w:rPr>
                <w:rFonts w:cs="Arial"/>
                <w:sz w:val="18"/>
                <w:szCs w:val="18"/>
              </w:rPr>
              <w:t>ve</w:t>
            </w:r>
            <w:r w:rsidRPr="00A13DA4">
              <w:rPr>
                <w:rFonts w:cs="Arial"/>
                <w:spacing w:val="-9"/>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e</w:t>
            </w:r>
            <w:r w:rsidRPr="00A13DA4">
              <w:rPr>
                <w:rFonts w:cs="Arial"/>
                <w:spacing w:val="1"/>
                <w:sz w:val="18"/>
                <w:szCs w:val="18"/>
              </w:rPr>
              <w:t>c</w:t>
            </w:r>
            <w:r w:rsidRPr="00A13DA4">
              <w:rPr>
                <w:rFonts w:cs="Arial"/>
                <w:spacing w:val="-1"/>
                <w:sz w:val="18"/>
                <w:szCs w:val="18"/>
              </w:rPr>
              <w:t>hn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3"/>
                <w:sz w:val="18"/>
                <w:szCs w:val="18"/>
              </w:rPr>
              <w:t xml:space="preserve"> </w:t>
            </w:r>
            <w:r w:rsidRPr="00A13DA4">
              <w:rPr>
                <w:rFonts w:cs="Arial"/>
                <w:spacing w:val="-1"/>
                <w:sz w:val="18"/>
                <w:szCs w:val="18"/>
              </w:rPr>
              <w:t>supp</w:t>
            </w:r>
            <w:r w:rsidRPr="00A13DA4">
              <w:rPr>
                <w:rFonts w:cs="Arial"/>
                <w:spacing w:val="1"/>
                <w:sz w:val="18"/>
                <w:szCs w:val="18"/>
              </w:rPr>
              <w:t>o</w:t>
            </w:r>
            <w:r w:rsidRPr="00A13DA4">
              <w:rPr>
                <w:rFonts w:cs="Arial"/>
                <w:sz w:val="18"/>
                <w:szCs w:val="18"/>
              </w:rPr>
              <w:t>rt</w:t>
            </w:r>
            <w:r w:rsidRPr="00A13DA4">
              <w:rPr>
                <w:rFonts w:cs="Arial"/>
                <w:spacing w:val="-2"/>
                <w:sz w:val="18"/>
                <w:szCs w:val="18"/>
              </w:rPr>
              <w:t xml:space="preserve"> </w:t>
            </w:r>
            <w:r w:rsidRPr="00A13DA4">
              <w:rPr>
                <w:rFonts w:cs="Arial"/>
                <w:spacing w:val="-1"/>
                <w:sz w:val="18"/>
                <w:szCs w:val="18"/>
              </w:rPr>
              <w:t>s</w:t>
            </w:r>
            <w:r w:rsidRPr="00A13DA4">
              <w:rPr>
                <w:rFonts w:cs="Arial"/>
                <w:sz w:val="18"/>
                <w:szCs w:val="18"/>
              </w:rPr>
              <w:t>taff, if available</w:t>
            </w:r>
          </w:p>
        </w:tc>
        <w:tc>
          <w:tcPr>
            <w:tcW w:w="3574" w:type="dxa"/>
          </w:tcPr>
          <w:p w14:paraId="64CC5702" w14:textId="77777777" w:rsidR="00A13DA4" w:rsidRPr="00A13DA4" w:rsidRDefault="00A13DA4" w:rsidP="009E6C5B">
            <w:pPr>
              <w:pStyle w:val="NoSpacing"/>
              <w:rPr>
                <w:rFonts w:cs="Arial"/>
                <w:color w:val="FF0000"/>
                <w:sz w:val="18"/>
                <w:szCs w:val="18"/>
              </w:rPr>
            </w:pPr>
          </w:p>
        </w:tc>
        <w:tc>
          <w:tcPr>
            <w:tcW w:w="1177" w:type="dxa"/>
          </w:tcPr>
          <w:p w14:paraId="0E32D473" w14:textId="77777777" w:rsidR="00A13DA4" w:rsidRPr="00A13DA4" w:rsidRDefault="00A13DA4" w:rsidP="009E6C5B">
            <w:pPr>
              <w:pStyle w:val="NoSpacing"/>
              <w:jc w:val="center"/>
              <w:rPr>
                <w:rFonts w:cs="Arial"/>
                <w:sz w:val="18"/>
                <w:szCs w:val="18"/>
              </w:rPr>
            </w:pPr>
          </w:p>
        </w:tc>
      </w:tr>
      <w:tr w:rsidR="00A13DA4" w:rsidRPr="00740EE1" w14:paraId="12C40600" w14:textId="77777777" w:rsidTr="00B319BD">
        <w:tc>
          <w:tcPr>
            <w:tcW w:w="1037" w:type="dxa"/>
          </w:tcPr>
          <w:p w14:paraId="4215D12B" w14:textId="77777777" w:rsidR="00A13DA4" w:rsidRPr="00A13DA4" w:rsidRDefault="00A13DA4" w:rsidP="0055526E">
            <w:pPr>
              <w:pStyle w:val="NoSpacing"/>
              <w:numPr>
                <w:ilvl w:val="0"/>
                <w:numId w:val="34"/>
              </w:numPr>
              <w:rPr>
                <w:rFonts w:cs="Arial"/>
                <w:b/>
                <w:bCs/>
                <w:sz w:val="18"/>
                <w:szCs w:val="18"/>
              </w:rPr>
            </w:pPr>
          </w:p>
        </w:tc>
        <w:tc>
          <w:tcPr>
            <w:tcW w:w="1488" w:type="dxa"/>
          </w:tcPr>
          <w:p w14:paraId="5A063E87" w14:textId="78C09952" w:rsidR="00A13DA4" w:rsidRPr="00A13DA4" w:rsidRDefault="00A13DA4" w:rsidP="009E6C5B">
            <w:pPr>
              <w:pStyle w:val="NoSpacing"/>
              <w:jc w:val="center"/>
              <w:rPr>
                <w:rFonts w:cs="Arial"/>
                <w:b/>
                <w:bCs/>
                <w:sz w:val="18"/>
                <w:szCs w:val="18"/>
              </w:rPr>
            </w:pPr>
            <w:r w:rsidRPr="00A13DA4">
              <w:rPr>
                <w:rFonts w:cs="Arial"/>
                <w:b/>
                <w:bCs/>
                <w:sz w:val="18"/>
                <w:szCs w:val="18"/>
              </w:rPr>
              <w:t>2D6</w:t>
            </w:r>
          </w:p>
        </w:tc>
        <w:tc>
          <w:tcPr>
            <w:tcW w:w="3896" w:type="dxa"/>
          </w:tcPr>
          <w:p w14:paraId="3C99AE10" w14:textId="77777777" w:rsidR="00A13DA4" w:rsidRPr="00A13DA4" w:rsidRDefault="00A13DA4" w:rsidP="009E6C5B">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use</w:t>
            </w:r>
            <w:r w:rsidRPr="00A13DA4">
              <w:rPr>
                <w:rFonts w:cs="Arial"/>
                <w:sz w:val="18"/>
                <w:szCs w:val="18"/>
              </w:rPr>
              <w:t>s</w:t>
            </w:r>
            <w:r w:rsidRPr="00A13DA4">
              <w:rPr>
                <w:rFonts w:cs="Arial"/>
                <w:spacing w:val="-2"/>
                <w:sz w:val="18"/>
                <w:szCs w:val="18"/>
              </w:rPr>
              <w:t xml:space="preserve"> </w:t>
            </w:r>
            <w:r w:rsidRPr="00A13DA4">
              <w:rPr>
                <w:rFonts w:cs="Arial"/>
                <w:sz w:val="18"/>
                <w:szCs w:val="18"/>
              </w:rPr>
              <w:t>r</w:t>
            </w:r>
            <w:r w:rsidRPr="00A13DA4">
              <w:rPr>
                <w:rFonts w:cs="Arial"/>
                <w:spacing w:val="-1"/>
                <w:sz w:val="18"/>
                <w:szCs w:val="18"/>
              </w:rPr>
              <w:t>en</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4"/>
                <w:sz w:val="18"/>
                <w:szCs w:val="18"/>
              </w:rPr>
              <w:t xml:space="preserve"> </w:t>
            </w:r>
            <w:r w:rsidRPr="00A13DA4">
              <w:rPr>
                <w:rFonts w:cs="Arial"/>
                <w:sz w:val="18"/>
                <w:szCs w:val="18"/>
              </w:rPr>
              <w:t>fa</w:t>
            </w:r>
            <w:r w:rsidRPr="00A13DA4">
              <w:rPr>
                <w:rFonts w:cs="Arial"/>
                <w:spacing w:val="1"/>
                <w:sz w:val="18"/>
                <w:szCs w:val="18"/>
              </w:rPr>
              <w:t>c</w:t>
            </w:r>
            <w:r w:rsidRPr="00A13DA4">
              <w:rPr>
                <w:rFonts w:cs="Arial"/>
                <w:sz w:val="18"/>
                <w:szCs w:val="18"/>
              </w:rPr>
              <w:t>ilit</w:t>
            </w:r>
            <w:r w:rsidRPr="00A13DA4">
              <w:rPr>
                <w:rFonts w:cs="Arial"/>
                <w:spacing w:val="-1"/>
                <w:sz w:val="18"/>
                <w:szCs w:val="18"/>
              </w:rPr>
              <w:t>ies</w:t>
            </w:r>
            <w:r w:rsidRPr="00A13DA4">
              <w:rPr>
                <w:rFonts w:cs="Arial"/>
                <w:sz w:val="18"/>
                <w:szCs w:val="18"/>
              </w:rPr>
              <w:t>,</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6EB780AA" w14:textId="77777777" w:rsidR="00A13DA4" w:rsidRPr="00A13DA4" w:rsidRDefault="00A13DA4" w:rsidP="009E6C5B">
            <w:pPr>
              <w:pStyle w:val="NoSpacing"/>
              <w:rPr>
                <w:rFonts w:cs="Arial"/>
                <w:color w:val="FF0000"/>
                <w:sz w:val="18"/>
                <w:szCs w:val="18"/>
              </w:rPr>
            </w:pPr>
          </w:p>
        </w:tc>
        <w:tc>
          <w:tcPr>
            <w:tcW w:w="1177" w:type="dxa"/>
          </w:tcPr>
          <w:p w14:paraId="10CFE655" w14:textId="77777777" w:rsidR="00A13DA4" w:rsidRPr="00A13DA4" w:rsidRDefault="00A13DA4" w:rsidP="009E6C5B">
            <w:pPr>
              <w:pStyle w:val="NoSpacing"/>
              <w:jc w:val="center"/>
              <w:rPr>
                <w:rFonts w:cs="Arial"/>
                <w:sz w:val="18"/>
                <w:szCs w:val="18"/>
              </w:rPr>
            </w:pPr>
          </w:p>
        </w:tc>
      </w:tr>
      <w:tr w:rsidR="00A13DA4" w:rsidRPr="00740EE1" w14:paraId="732C5EE2" w14:textId="77777777" w:rsidTr="00B319BD">
        <w:tc>
          <w:tcPr>
            <w:tcW w:w="1037" w:type="dxa"/>
          </w:tcPr>
          <w:p w14:paraId="0526ED8B" w14:textId="77777777" w:rsidR="00A13DA4" w:rsidRPr="00A13DA4" w:rsidRDefault="00A13DA4" w:rsidP="0055526E">
            <w:pPr>
              <w:pStyle w:val="NoSpacing"/>
              <w:numPr>
                <w:ilvl w:val="0"/>
                <w:numId w:val="34"/>
              </w:numPr>
              <w:rPr>
                <w:rFonts w:cs="Arial"/>
                <w:b/>
                <w:bCs/>
                <w:sz w:val="18"/>
                <w:szCs w:val="18"/>
              </w:rPr>
            </w:pPr>
            <w:r w:rsidRPr="00A13DA4">
              <w:rPr>
                <w:rFonts w:cs="Arial"/>
                <w:b/>
                <w:bCs/>
                <w:sz w:val="18"/>
                <w:szCs w:val="18"/>
              </w:rPr>
              <w:t>8</w:t>
            </w:r>
          </w:p>
        </w:tc>
        <w:tc>
          <w:tcPr>
            <w:tcW w:w="1488" w:type="dxa"/>
          </w:tcPr>
          <w:p w14:paraId="4173A22C" w14:textId="77777777" w:rsidR="00A13DA4" w:rsidRPr="00A13DA4" w:rsidRDefault="00A13DA4" w:rsidP="009E6C5B">
            <w:pPr>
              <w:pStyle w:val="NoSpacing"/>
              <w:jc w:val="center"/>
              <w:rPr>
                <w:rFonts w:cs="Arial"/>
                <w:b/>
                <w:bCs/>
                <w:sz w:val="18"/>
                <w:szCs w:val="18"/>
              </w:rPr>
            </w:pPr>
            <w:r w:rsidRPr="00A13DA4">
              <w:rPr>
                <w:rFonts w:cs="Arial"/>
                <w:b/>
                <w:bCs/>
                <w:sz w:val="18"/>
                <w:szCs w:val="18"/>
              </w:rPr>
              <w:t>2D6</w:t>
            </w:r>
          </w:p>
        </w:tc>
        <w:tc>
          <w:tcPr>
            <w:tcW w:w="3896" w:type="dxa"/>
          </w:tcPr>
          <w:p w14:paraId="0C214010" w14:textId="77777777" w:rsidR="00A13DA4" w:rsidRPr="00A13DA4" w:rsidRDefault="00A13DA4" w:rsidP="009E6C5B">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use</w:t>
            </w:r>
            <w:r w:rsidRPr="00A13DA4">
              <w:rPr>
                <w:rFonts w:cs="Arial"/>
                <w:sz w:val="18"/>
                <w:szCs w:val="18"/>
              </w:rPr>
              <w:t>s</w:t>
            </w:r>
            <w:r w:rsidRPr="00A13DA4">
              <w:rPr>
                <w:rFonts w:cs="Arial"/>
                <w:spacing w:val="-2"/>
                <w:sz w:val="18"/>
                <w:szCs w:val="18"/>
              </w:rPr>
              <w:t xml:space="preserve"> </w:t>
            </w:r>
            <w:r w:rsidRPr="00A13DA4">
              <w:rPr>
                <w:rFonts w:cs="Arial"/>
                <w:sz w:val="18"/>
                <w:szCs w:val="18"/>
              </w:rPr>
              <w:t>l</w:t>
            </w:r>
            <w:r w:rsidRPr="00A13DA4">
              <w:rPr>
                <w:rFonts w:cs="Arial"/>
                <w:spacing w:val="1"/>
                <w:sz w:val="18"/>
                <w:szCs w:val="18"/>
              </w:rPr>
              <w:t>o</w:t>
            </w:r>
            <w:r w:rsidRPr="00A13DA4">
              <w:rPr>
                <w:rFonts w:cs="Arial"/>
                <w:sz w:val="18"/>
                <w:szCs w:val="18"/>
              </w:rPr>
              <w:t>a</w:t>
            </w:r>
            <w:r w:rsidRPr="00A13DA4">
              <w:rPr>
                <w:rFonts w:cs="Arial"/>
                <w:spacing w:val="-1"/>
                <w:sz w:val="18"/>
                <w:szCs w:val="18"/>
              </w:rPr>
              <w:t>ne</w:t>
            </w:r>
            <w:r w:rsidRPr="00A13DA4">
              <w:rPr>
                <w:rFonts w:cs="Arial"/>
                <w:sz w:val="18"/>
                <w:szCs w:val="18"/>
              </w:rPr>
              <w:t>d</w:t>
            </w:r>
            <w:r w:rsidRPr="00A13DA4">
              <w:rPr>
                <w:rFonts w:cs="Arial"/>
                <w:spacing w:val="-2"/>
                <w:sz w:val="18"/>
                <w:szCs w:val="18"/>
              </w:rPr>
              <w:t xml:space="preserve"> </w:t>
            </w:r>
            <w:r w:rsidRPr="00A13DA4">
              <w:rPr>
                <w:rFonts w:cs="Arial"/>
                <w:spacing w:val="-1"/>
                <w:sz w:val="18"/>
                <w:szCs w:val="18"/>
              </w:rPr>
              <w:t>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z w:val="18"/>
                <w:szCs w:val="18"/>
              </w:rPr>
              <w:t>fa</w:t>
            </w:r>
            <w:r w:rsidRPr="00A13DA4">
              <w:rPr>
                <w:rFonts w:cs="Arial"/>
                <w:spacing w:val="1"/>
                <w:sz w:val="18"/>
                <w:szCs w:val="18"/>
              </w:rPr>
              <w:t>c</w:t>
            </w:r>
            <w:r w:rsidRPr="00A13DA4">
              <w:rPr>
                <w:rFonts w:cs="Arial"/>
                <w:sz w:val="18"/>
                <w:szCs w:val="18"/>
              </w:rPr>
              <w:t>ilit</w:t>
            </w:r>
            <w:r w:rsidRPr="00A13DA4">
              <w:rPr>
                <w:rFonts w:cs="Arial"/>
                <w:spacing w:val="-1"/>
                <w:sz w:val="18"/>
                <w:szCs w:val="18"/>
              </w:rPr>
              <w:t>ie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pacing w:val="-1"/>
                <w:sz w:val="18"/>
                <w:szCs w:val="18"/>
              </w:rPr>
              <w:t>th</w:t>
            </w:r>
            <w:r w:rsidRPr="00A13DA4">
              <w:rPr>
                <w:rFonts w:cs="Arial"/>
                <w:sz w:val="18"/>
                <w:szCs w:val="18"/>
              </w:rPr>
              <w:t>an</w:t>
            </w:r>
            <w:r w:rsidRPr="00A13DA4">
              <w:rPr>
                <w:rFonts w:cs="Arial"/>
                <w:spacing w:val="-2"/>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 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nd</w:t>
            </w:r>
            <w:r w:rsidRPr="00A13DA4">
              <w:rPr>
                <w:rFonts w:cs="Arial"/>
                <w:sz w:val="18"/>
                <w:szCs w:val="18"/>
              </w:rPr>
              <w:t>, if t</w:t>
            </w:r>
            <w:r w:rsidRPr="00A13DA4">
              <w:rPr>
                <w:rFonts w:cs="Arial"/>
                <w:spacing w:val="-1"/>
                <w:sz w:val="18"/>
                <w:szCs w:val="18"/>
              </w:rPr>
              <w:t>he</w:t>
            </w:r>
            <w:r w:rsidRPr="00A13DA4">
              <w:rPr>
                <w:rFonts w:cs="Arial"/>
                <w:sz w:val="18"/>
                <w:szCs w:val="18"/>
              </w:rPr>
              <w:t>re</w:t>
            </w:r>
            <w:r w:rsidRPr="00A13DA4">
              <w:rPr>
                <w:rFonts w:cs="Arial"/>
                <w:spacing w:val="-3"/>
                <w:sz w:val="18"/>
                <w:szCs w:val="18"/>
              </w:rPr>
              <w:t xml:space="preserve"> </w:t>
            </w:r>
            <w:r w:rsidRPr="00A13DA4">
              <w:rPr>
                <w:rFonts w:cs="Arial"/>
                <w:sz w:val="18"/>
                <w:szCs w:val="18"/>
              </w:rPr>
              <w:t>are</w:t>
            </w:r>
            <w:r w:rsidRPr="00A13DA4">
              <w:rPr>
                <w:rFonts w:cs="Arial"/>
                <w:spacing w:val="-3"/>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ts</w:t>
            </w:r>
            <w:r w:rsidRPr="00A13DA4">
              <w:rPr>
                <w:rFonts w:cs="Arial"/>
                <w:spacing w:val="-7"/>
                <w:sz w:val="18"/>
                <w:szCs w:val="18"/>
              </w:rPr>
              <w:t xml:space="preserve"> </w:t>
            </w:r>
            <w:r w:rsidRPr="00A13DA4">
              <w:rPr>
                <w:rFonts w:cs="Arial"/>
                <w:sz w:val="18"/>
                <w:szCs w:val="18"/>
              </w:rPr>
              <w:t>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is</w:t>
            </w:r>
            <w:r w:rsidRPr="00A13DA4">
              <w:rPr>
                <w:rFonts w:cs="Arial"/>
                <w:spacing w:val="-1"/>
                <w:sz w:val="18"/>
                <w:szCs w:val="18"/>
              </w:rPr>
              <w:t xml:space="preserve"> 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z w:val="18"/>
                <w:szCs w:val="18"/>
              </w:rPr>
              <w:t>p</w:t>
            </w:r>
            <w:r w:rsidRPr="00A13DA4">
              <w:rPr>
                <w:rFonts w:cs="Arial"/>
                <w:spacing w:val="-1"/>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2"/>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72A363A0" w14:textId="77777777" w:rsidR="00A13DA4" w:rsidRPr="00A13DA4" w:rsidRDefault="00A13DA4" w:rsidP="009E6C5B">
            <w:pPr>
              <w:pStyle w:val="NoSpacing"/>
              <w:rPr>
                <w:rFonts w:cs="Arial"/>
                <w:color w:val="FF0000"/>
                <w:sz w:val="18"/>
                <w:szCs w:val="18"/>
              </w:rPr>
            </w:pPr>
          </w:p>
        </w:tc>
        <w:tc>
          <w:tcPr>
            <w:tcW w:w="1177" w:type="dxa"/>
          </w:tcPr>
          <w:p w14:paraId="0131EBB6" w14:textId="77777777" w:rsidR="00A13DA4" w:rsidRPr="00A13DA4" w:rsidRDefault="00A13DA4" w:rsidP="009E6C5B">
            <w:pPr>
              <w:pStyle w:val="NoSpacing"/>
              <w:jc w:val="center"/>
              <w:rPr>
                <w:rFonts w:cs="Arial"/>
                <w:sz w:val="18"/>
                <w:szCs w:val="18"/>
              </w:rPr>
            </w:pPr>
          </w:p>
        </w:tc>
      </w:tr>
      <w:tr w:rsidR="00A13DA4" w:rsidRPr="00740EE1" w14:paraId="79AEAAC2" w14:textId="77777777" w:rsidTr="00B319BD">
        <w:tc>
          <w:tcPr>
            <w:tcW w:w="1037" w:type="dxa"/>
          </w:tcPr>
          <w:p w14:paraId="08410608" w14:textId="77777777" w:rsidR="00A13DA4" w:rsidRPr="00A13DA4" w:rsidRDefault="00A13DA4" w:rsidP="0055526E">
            <w:pPr>
              <w:pStyle w:val="NoSpacing"/>
              <w:numPr>
                <w:ilvl w:val="0"/>
                <w:numId w:val="34"/>
              </w:numPr>
              <w:rPr>
                <w:rFonts w:cs="Arial"/>
                <w:b/>
                <w:bCs/>
                <w:sz w:val="18"/>
                <w:szCs w:val="18"/>
              </w:rPr>
            </w:pPr>
          </w:p>
        </w:tc>
        <w:tc>
          <w:tcPr>
            <w:tcW w:w="1488" w:type="dxa"/>
          </w:tcPr>
          <w:p w14:paraId="41911E93" w14:textId="77777777" w:rsidR="00A13DA4" w:rsidRPr="00A13DA4" w:rsidRDefault="00A13DA4" w:rsidP="009E6C5B">
            <w:pPr>
              <w:pStyle w:val="NoSpacing"/>
              <w:jc w:val="center"/>
              <w:rPr>
                <w:rFonts w:cs="Arial"/>
                <w:b/>
                <w:bCs/>
                <w:sz w:val="18"/>
                <w:szCs w:val="18"/>
              </w:rPr>
            </w:pPr>
            <w:r w:rsidRPr="00A13DA4">
              <w:rPr>
                <w:rFonts w:cs="Arial"/>
                <w:b/>
                <w:bCs/>
                <w:sz w:val="18"/>
                <w:szCs w:val="18"/>
              </w:rPr>
              <w:t>2D6</w:t>
            </w:r>
          </w:p>
        </w:tc>
        <w:tc>
          <w:tcPr>
            <w:tcW w:w="3896" w:type="dxa"/>
          </w:tcPr>
          <w:p w14:paraId="774EB3AF" w14:textId="77777777" w:rsidR="00A13DA4" w:rsidRPr="00A13DA4" w:rsidRDefault="00A13DA4" w:rsidP="009E6C5B">
            <w:pPr>
              <w:pStyle w:val="NoSpacing"/>
              <w:rPr>
                <w:rFonts w:cs="Arial"/>
                <w:sz w:val="18"/>
                <w:szCs w:val="18"/>
              </w:rPr>
            </w:pPr>
            <w:r w:rsidRPr="00A13DA4">
              <w:rPr>
                <w:rFonts w:cs="Arial"/>
                <w:sz w:val="18"/>
                <w:szCs w:val="18"/>
              </w:rPr>
              <w:t>I</w:t>
            </w:r>
            <w:r w:rsidRPr="00A13DA4">
              <w:rPr>
                <w:rFonts w:cs="Arial"/>
                <w:spacing w:val="-1"/>
                <w:sz w:val="18"/>
                <w:szCs w:val="18"/>
              </w:rPr>
              <w:t>n</w:t>
            </w:r>
            <w:r w:rsidRPr="00A13DA4">
              <w:rPr>
                <w:rFonts w:cs="Arial"/>
                <w:sz w:val="18"/>
                <w:szCs w:val="18"/>
              </w:rPr>
              <w:t>ve</w:t>
            </w:r>
            <w:r w:rsidRPr="00A13DA4">
              <w:rPr>
                <w:rFonts w:cs="Arial"/>
                <w:spacing w:val="-1"/>
                <w:sz w:val="18"/>
                <w:szCs w:val="18"/>
              </w:rPr>
              <w:t>n</w:t>
            </w:r>
            <w:r w:rsidRPr="00A13DA4">
              <w:rPr>
                <w:rFonts w:cs="Arial"/>
                <w:sz w:val="18"/>
                <w:szCs w:val="18"/>
              </w:rPr>
              <w:t>t</w:t>
            </w:r>
            <w:r w:rsidRPr="00A13DA4">
              <w:rPr>
                <w:rFonts w:cs="Arial"/>
                <w:spacing w:val="1"/>
                <w:sz w:val="18"/>
                <w:szCs w:val="18"/>
              </w:rPr>
              <w:t>o</w:t>
            </w:r>
            <w:r w:rsidRPr="00A13DA4">
              <w:rPr>
                <w:rFonts w:cs="Arial"/>
                <w:sz w:val="18"/>
                <w:szCs w:val="18"/>
              </w:rPr>
              <w:t>ry</w:t>
            </w:r>
            <w:r w:rsidRPr="00A13DA4">
              <w:rPr>
                <w:rFonts w:cs="Arial"/>
                <w:spacing w:val="-3"/>
                <w:sz w:val="18"/>
                <w:szCs w:val="18"/>
              </w:rPr>
              <w:t xml:space="preserve"> </w:t>
            </w: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1"/>
                <w:sz w:val="18"/>
                <w:szCs w:val="18"/>
              </w:rPr>
              <w:t>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215028F4" w14:textId="77777777" w:rsidR="00A13DA4" w:rsidRPr="00A13DA4" w:rsidRDefault="00A13DA4" w:rsidP="009E6C5B">
            <w:pPr>
              <w:pStyle w:val="NoSpacing"/>
              <w:rPr>
                <w:rFonts w:cs="Arial"/>
                <w:color w:val="FF0000"/>
                <w:sz w:val="18"/>
                <w:szCs w:val="18"/>
              </w:rPr>
            </w:pPr>
          </w:p>
        </w:tc>
        <w:tc>
          <w:tcPr>
            <w:tcW w:w="1177" w:type="dxa"/>
          </w:tcPr>
          <w:p w14:paraId="1B3FCD2B" w14:textId="77777777" w:rsidR="00A13DA4" w:rsidRPr="00A13DA4" w:rsidRDefault="00A13DA4" w:rsidP="009E6C5B">
            <w:pPr>
              <w:pStyle w:val="NoSpacing"/>
              <w:jc w:val="center"/>
              <w:rPr>
                <w:rFonts w:cs="Arial"/>
                <w:sz w:val="18"/>
                <w:szCs w:val="18"/>
              </w:rPr>
            </w:pPr>
          </w:p>
        </w:tc>
      </w:tr>
      <w:tr w:rsidR="00A13DA4" w:rsidRPr="00740EE1" w14:paraId="44A57A29" w14:textId="77777777" w:rsidTr="00B319BD">
        <w:tc>
          <w:tcPr>
            <w:tcW w:w="1037" w:type="dxa"/>
          </w:tcPr>
          <w:p w14:paraId="3CD9C0E6" w14:textId="77777777" w:rsidR="00A13DA4" w:rsidRPr="00A13DA4" w:rsidRDefault="00A13DA4" w:rsidP="0055526E">
            <w:pPr>
              <w:pStyle w:val="NoSpacing"/>
              <w:numPr>
                <w:ilvl w:val="0"/>
                <w:numId w:val="34"/>
              </w:numPr>
              <w:rPr>
                <w:rFonts w:cs="Arial"/>
                <w:b/>
                <w:bCs/>
                <w:sz w:val="18"/>
                <w:szCs w:val="18"/>
              </w:rPr>
            </w:pPr>
          </w:p>
        </w:tc>
        <w:tc>
          <w:tcPr>
            <w:tcW w:w="1488" w:type="dxa"/>
          </w:tcPr>
          <w:p w14:paraId="08CA0B1A" w14:textId="77777777" w:rsidR="00A13DA4" w:rsidRPr="00A13DA4" w:rsidRDefault="00A13DA4" w:rsidP="009E6C5B">
            <w:pPr>
              <w:pStyle w:val="NoSpacing"/>
              <w:jc w:val="center"/>
              <w:rPr>
                <w:rFonts w:cs="Arial"/>
                <w:b/>
                <w:bCs/>
                <w:sz w:val="18"/>
                <w:szCs w:val="18"/>
              </w:rPr>
            </w:pPr>
            <w:r w:rsidRPr="00A13DA4">
              <w:rPr>
                <w:rFonts w:cs="Arial"/>
                <w:b/>
                <w:bCs/>
                <w:sz w:val="18"/>
                <w:szCs w:val="18"/>
              </w:rPr>
              <w:t>2D6</w:t>
            </w:r>
          </w:p>
        </w:tc>
        <w:tc>
          <w:tcPr>
            <w:tcW w:w="3896" w:type="dxa"/>
          </w:tcPr>
          <w:p w14:paraId="4A18AC3A" w14:textId="77777777" w:rsidR="00A13DA4" w:rsidRPr="00A13DA4" w:rsidRDefault="00A13DA4" w:rsidP="009E6C5B">
            <w:pPr>
              <w:pStyle w:val="NoSpacing"/>
              <w:rPr>
                <w:rFonts w:cs="Arial"/>
                <w:sz w:val="18"/>
                <w:szCs w:val="18"/>
              </w:rPr>
            </w:pP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1"/>
                <w:sz w:val="18"/>
                <w:szCs w:val="18"/>
              </w:rPr>
              <w:t>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5"/>
                <w:sz w:val="18"/>
                <w:szCs w:val="18"/>
              </w:rPr>
              <w:t xml:space="preserve"> </w:t>
            </w:r>
            <w:r w:rsidRPr="00A13DA4">
              <w:rPr>
                <w:rFonts w:cs="Arial"/>
                <w:spacing w:val="-1"/>
                <w:sz w:val="18"/>
                <w:szCs w:val="18"/>
              </w:rPr>
              <w:t>b</w:t>
            </w:r>
            <w:r w:rsidRPr="00A13DA4">
              <w:rPr>
                <w:rFonts w:cs="Arial"/>
                <w:spacing w:val="1"/>
                <w:sz w:val="18"/>
                <w:szCs w:val="18"/>
              </w:rPr>
              <w:t>o</w:t>
            </w:r>
            <w:r w:rsidRPr="00A13DA4">
              <w:rPr>
                <w:rFonts w:cs="Arial"/>
                <w:sz w:val="18"/>
                <w:szCs w:val="18"/>
              </w:rPr>
              <w:t>r</w:t>
            </w:r>
            <w:r w:rsidRPr="00A13DA4">
              <w:rPr>
                <w:rFonts w:cs="Arial"/>
                <w:spacing w:val="-1"/>
                <w:sz w:val="18"/>
                <w:szCs w:val="18"/>
              </w:rPr>
              <w:t>r</w:t>
            </w:r>
            <w:r w:rsidRPr="00A13DA4">
              <w:rPr>
                <w:rFonts w:cs="Arial"/>
                <w:spacing w:val="1"/>
                <w:sz w:val="18"/>
                <w:szCs w:val="18"/>
              </w:rPr>
              <w:t>ow</w:t>
            </w:r>
            <w:r w:rsidRPr="00A13DA4">
              <w:rPr>
                <w:rFonts w:cs="Arial"/>
                <w:spacing w:val="-1"/>
                <w:sz w:val="18"/>
                <w:szCs w:val="18"/>
              </w:rPr>
              <w:t>ed</w:t>
            </w:r>
            <w:r w:rsidRPr="00A13DA4">
              <w:rPr>
                <w:rFonts w:cs="Arial"/>
                <w:sz w:val="18"/>
                <w:szCs w:val="18"/>
              </w:rPr>
              <w:t>/l</w:t>
            </w:r>
            <w:r w:rsidRPr="00A13DA4">
              <w:rPr>
                <w:rFonts w:cs="Arial"/>
                <w:spacing w:val="1"/>
                <w:sz w:val="18"/>
                <w:szCs w:val="18"/>
              </w:rPr>
              <w:t>o</w:t>
            </w:r>
            <w:r w:rsidRPr="00A13DA4">
              <w:rPr>
                <w:rFonts w:cs="Arial"/>
                <w:sz w:val="18"/>
                <w:szCs w:val="18"/>
              </w:rPr>
              <w:t>a</w:t>
            </w:r>
            <w:r w:rsidRPr="00A13DA4">
              <w:rPr>
                <w:rFonts w:cs="Arial"/>
                <w:spacing w:val="-1"/>
                <w:sz w:val="18"/>
                <w:szCs w:val="18"/>
              </w:rPr>
              <w:t>ne</w:t>
            </w:r>
            <w:r w:rsidRPr="00A13DA4">
              <w:rPr>
                <w:rFonts w:cs="Arial"/>
                <w:sz w:val="18"/>
                <w:szCs w:val="18"/>
              </w:rPr>
              <w:t>d</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use</w:t>
            </w:r>
            <w:r w:rsidRPr="00A13DA4">
              <w:rPr>
                <w:rFonts w:cs="Arial"/>
                <w:sz w:val="18"/>
                <w:szCs w:val="18"/>
              </w:rPr>
              <w:t>d</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ff-</w:t>
            </w:r>
            <w:r w:rsidRPr="00A13DA4">
              <w:rPr>
                <w:rFonts w:cs="Arial"/>
                <w:spacing w:val="-1"/>
                <w:sz w:val="18"/>
                <w:szCs w:val="18"/>
              </w:rPr>
              <w:t>s</w:t>
            </w:r>
            <w:r w:rsidRPr="00A13DA4">
              <w:rPr>
                <w:rFonts w:cs="Arial"/>
                <w:sz w:val="18"/>
                <w:szCs w:val="18"/>
              </w:rPr>
              <w:t>ite</w:t>
            </w:r>
          </w:p>
        </w:tc>
        <w:tc>
          <w:tcPr>
            <w:tcW w:w="3574" w:type="dxa"/>
          </w:tcPr>
          <w:p w14:paraId="2F94075C" w14:textId="77777777" w:rsidR="00A13DA4" w:rsidRPr="00A13DA4" w:rsidRDefault="00A13DA4" w:rsidP="009E6C5B">
            <w:pPr>
              <w:pStyle w:val="NoSpacing"/>
              <w:rPr>
                <w:rFonts w:cs="Arial"/>
                <w:color w:val="FF0000"/>
                <w:sz w:val="18"/>
                <w:szCs w:val="18"/>
              </w:rPr>
            </w:pPr>
          </w:p>
        </w:tc>
        <w:tc>
          <w:tcPr>
            <w:tcW w:w="1177" w:type="dxa"/>
          </w:tcPr>
          <w:p w14:paraId="5CEB298A" w14:textId="77777777" w:rsidR="00A13DA4" w:rsidRPr="00A13DA4" w:rsidRDefault="00A13DA4" w:rsidP="009E6C5B">
            <w:pPr>
              <w:pStyle w:val="NoSpacing"/>
              <w:jc w:val="center"/>
              <w:rPr>
                <w:rFonts w:cs="Arial"/>
                <w:sz w:val="18"/>
                <w:szCs w:val="18"/>
              </w:rPr>
            </w:pPr>
          </w:p>
        </w:tc>
      </w:tr>
      <w:tr w:rsidR="00A13DA4" w:rsidRPr="00740EE1" w14:paraId="702617BE" w14:textId="77777777" w:rsidTr="00B319BD">
        <w:trPr>
          <w:trHeight w:val="459"/>
        </w:trPr>
        <w:tc>
          <w:tcPr>
            <w:tcW w:w="1037" w:type="dxa"/>
          </w:tcPr>
          <w:p w14:paraId="1B4C475F" w14:textId="77777777" w:rsidR="00A13DA4" w:rsidRPr="00A13DA4" w:rsidRDefault="00A13DA4" w:rsidP="0055526E">
            <w:pPr>
              <w:pStyle w:val="NoSpacing"/>
              <w:numPr>
                <w:ilvl w:val="0"/>
                <w:numId w:val="34"/>
              </w:numPr>
              <w:rPr>
                <w:rFonts w:cs="Arial"/>
                <w:b/>
                <w:bCs/>
                <w:sz w:val="18"/>
                <w:szCs w:val="18"/>
              </w:rPr>
            </w:pPr>
          </w:p>
        </w:tc>
        <w:tc>
          <w:tcPr>
            <w:tcW w:w="1488" w:type="dxa"/>
          </w:tcPr>
          <w:p w14:paraId="585ABE22" w14:textId="56ABA81F" w:rsidR="00A13DA4" w:rsidRPr="00A13DA4" w:rsidRDefault="00A13DA4" w:rsidP="009E6C5B">
            <w:pPr>
              <w:pStyle w:val="NoSpacing"/>
              <w:jc w:val="center"/>
              <w:rPr>
                <w:rFonts w:cs="Arial"/>
                <w:b/>
                <w:bCs/>
                <w:sz w:val="18"/>
                <w:szCs w:val="18"/>
              </w:rPr>
            </w:pPr>
            <w:r w:rsidRPr="00A13DA4">
              <w:rPr>
                <w:rFonts w:cs="Arial"/>
                <w:b/>
                <w:bCs/>
                <w:sz w:val="18"/>
                <w:szCs w:val="18"/>
              </w:rPr>
              <w:t xml:space="preserve">2D6, 6D </w:t>
            </w:r>
          </w:p>
        </w:tc>
        <w:tc>
          <w:tcPr>
            <w:tcW w:w="3896" w:type="dxa"/>
          </w:tcPr>
          <w:p w14:paraId="2C3D0827" w14:textId="77777777" w:rsidR="00A13DA4" w:rsidRPr="00A13DA4" w:rsidRDefault="00A13DA4" w:rsidP="009E6C5B">
            <w:pPr>
              <w:pStyle w:val="NoSpacing"/>
              <w:rPr>
                <w:rFonts w:cs="Arial"/>
                <w:sz w:val="18"/>
                <w:szCs w:val="18"/>
              </w:rPr>
            </w:pP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l</w:t>
            </w:r>
            <w:r w:rsidRPr="00A13DA4">
              <w:rPr>
                <w:rFonts w:cs="Arial"/>
                <w:spacing w:val="-1"/>
                <w:sz w:val="18"/>
                <w:szCs w:val="18"/>
              </w:rPr>
              <w:t>ib</w:t>
            </w:r>
            <w:r w:rsidRPr="00A13DA4">
              <w:rPr>
                <w:rFonts w:cs="Arial"/>
                <w:sz w:val="18"/>
                <w:szCs w:val="18"/>
              </w:rPr>
              <w:t>ra</w:t>
            </w:r>
            <w:r w:rsidRPr="00A13DA4">
              <w:rPr>
                <w:rFonts w:cs="Arial"/>
                <w:spacing w:val="-1"/>
                <w:sz w:val="18"/>
                <w:szCs w:val="18"/>
              </w:rPr>
              <w:t>r</w:t>
            </w:r>
            <w:r w:rsidRPr="00A13DA4">
              <w:rPr>
                <w:rFonts w:cs="Arial"/>
                <w:sz w:val="18"/>
                <w:szCs w:val="18"/>
              </w:rPr>
              <w:t>y</w:t>
            </w:r>
            <w:r w:rsidRPr="00A13DA4">
              <w:rPr>
                <w:rFonts w:cs="Arial"/>
                <w:spacing w:val="-3"/>
                <w:sz w:val="18"/>
                <w:szCs w:val="18"/>
              </w:rPr>
              <w:t xml:space="preserve"> </w:t>
            </w:r>
            <w:r w:rsidRPr="00A13DA4">
              <w:rPr>
                <w:rFonts w:cs="Arial"/>
                <w:sz w:val="18"/>
                <w:szCs w:val="18"/>
              </w:rPr>
              <w:t>r</w:t>
            </w:r>
            <w:r w:rsidRPr="00A13DA4">
              <w:rPr>
                <w:rFonts w:cs="Arial"/>
                <w:spacing w:val="-1"/>
                <w:sz w:val="18"/>
                <w:szCs w:val="18"/>
              </w:rPr>
              <w:t>es</w:t>
            </w:r>
            <w:r w:rsidRPr="00A13DA4">
              <w:rPr>
                <w:rFonts w:cs="Arial"/>
                <w:spacing w:val="1"/>
                <w:sz w:val="18"/>
                <w:szCs w:val="18"/>
              </w:rPr>
              <w:t>o</w:t>
            </w:r>
            <w:r w:rsidRPr="00A13DA4">
              <w:rPr>
                <w:rFonts w:cs="Arial"/>
                <w:spacing w:val="-1"/>
                <w:sz w:val="18"/>
                <w:szCs w:val="18"/>
              </w:rPr>
              <w:t>u</w:t>
            </w:r>
            <w:r w:rsidRPr="00A13DA4">
              <w:rPr>
                <w:rFonts w:cs="Arial"/>
                <w:sz w:val="18"/>
                <w:szCs w:val="18"/>
              </w:rPr>
              <w:t>rces</w:t>
            </w:r>
            <w:r w:rsidRPr="00A13DA4">
              <w:rPr>
                <w:rFonts w:cs="Arial"/>
                <w:spacing w:val="-5"/>
                <w:sz w:val="18"/>
                <w:szCs w:val="18"/>
              </w:rPr>
              <w:t xml:space="preserve"> </w:t>
            </w:r>
            <w:r w:rsidRPr="00A13DA4">
              <w:rPr>
                <w:rFonts w:cs="Arial"/>
                <w:sz w:val="18"/>
                <w:szCs w:val="18"/>
              </w:rPr>
              <w:t>r</w:t>
            </w:r>
            <w:r w:rsidRPr="00A13DA4">
              <w:rPr>
                <w:rFonts w:cs="Arial"/>
                <w:spacing w:val="-1"/>
                <w:sz w:val="18"/>
                <w:szCs w:val="18"/>
              </w:rPr>
              <w:t>e</w:t>
            </w:r>
            <w:r w:rsidRPr="00A13DA4">
              <w:rPr>
                <w:rFonts w:cs="Arial"/>
                <w:sz w:val="18"/>
                <w:szCs w:val="18"/>
              </w:rPr>
              <w:t>lat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need</w:t>
            </w:r>
            <w:r w:rsidRPr="00A13DA4">
              <w:rPr>
                <w:rFonts w:cs="Arial"/>
                <w:sz w:val="18"/>
                <w:szCs w:val="18"/>
              </w:rPr>
              <w:t>s</w:t>
            </w:r>
            <w:r w:rsidRPr="00A13DA4">
              <w:rPr>
                <w:rFonts w:cs="Arial"/>
                <w:spacing w:val="-3"/>
                <w:sz w:val="18"/>
                <w:szCs w:val="18"/>
              </w:rPr>
              <w:t xml:space="preserve"> </w:t>
            </w:r>
            <w:r w:rsidRPr="00A13DA4">
              <w:rPr>
                <w:rFonts w:cs="Arial"/>
                <w:sz w:val="18"/>
                <w:szCs w:val="18"/>
              </w:rPr>
              <w:t>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b</w:t>
            </w:r>
            <w:r w:rsidRPr="00A13DA4">
              <w:rPr>
                <w:rFonts w:cs="Arial"/>
                <w:spacing w:val="1"/>
                <w:sz w:val="18"/>
                <w:szCs w:val="18"/>
              </w:rPr>
              <w:t>o</w:t>
            </w:r>
            <w:r w:rsidRPr="00A13DA4">
              <w:rPr>
                <w:rFonts w:cs="Arial"/>
                <w:sz w:val="18"/>
                <w:szCs w:val="18"/>
              </w:rPr>
              <w:t>th</w:t>
            </w:r>
            <w:r w:rsidRPr="00A13DA4">
              <w:rPr>
                <w:rFonts w:cs="Arial"/>
                <w:spacing w:val="-1"/>
                <w:sz w:val="18"/>
                <w:szCs w:val="18"/>
              </w:rPr>
              <w:t xml:space="preserve"> 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z w:val="18"/>
                <w:szCs w:val="18"/>
              </w:rPr>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s</w:t>
            </w:r>
            <w:r w:rsidRPr="00A13DA4">
              <w:rPr>
                <w:rFonts w:cs="Arial"/>
                <w:sz w:val="18"/>
                <w:szCs w:val="18"/>
              </w:rPr>
              <w:t>t</w:t>
            </w:r>
            <w:r w:rsidRPr="00A13DA4">
              <w:rPr>
                <w:rFonts w:cs="Arial"/>
                <w:spacing w:val="-1"/>
                <w:sz w:val="18"/>
                <w:szCs w:val="18"/>
              </w:rPr>
              <w:t>uden</w:t>
            </w:r>
            <w:r w:rsidRPr="00A13DA4">
              <w:rPr>
                <w:rFonts w:cs="Arial"/>
                <w:sz w:val="18"/>
                <w:szCs w:val="18"/>
              </w:rPr>
              <w:t>t</w:t>
            </w:r>
            <w:r w:rsidRPr="00A13DA4">
              <w:rPr>
                <w:rFonts w:cs="Arial"/>
                <w:spacing w:val="-1"/>
                <w:sz w:val="18"/>
                <w:szCs w:val="18"/>
              </w:rPr>
              <w:t>s</w:t>
            </w:r>
            <w:r w:rsidRPr="00A13DA4">
              <w:rPr>
                <w:rFonts w:cs="Arial"/>
                <w:sz w:val="18"/>
                <w:szCs w:val="18"/>
              </w:rPr>
              <w:t>.</w:t>
            </w:r>
          </w:p>
        </w:tc>
        <w:tc>
          <w:tcPr>
            <w:tcW w:w="3574" w:type="dxa"/>
          </w:tcPr>
          <w:p w14:paraId="3C6E85ED" w14:textId="77777777" w:rsidR="00A13DA4" w:rsidRPr="00A13DA4" w:rsidRDefault="00A13DA4" w:rsidP="009E6C5B">
            <w:pPr>
              <w:pStyle w:val="NoSpacing"/>
              <w:rPr>
                <w:rFonts w:cs="Arial"/>
                <w:color w:val="FF0000"/>
                <w:sz w:val="18"/>
                <w:szCs w:val="18"/>
              </w:rPr>
            </w:pPr>
          </w:p>
        </w:tc>
        <w:tc>
          <w:tcPr>
            <w:tcW w:w="1177" w:type="dxa"/>
          </w:tcPr>
          <w:p w14:paraId="7714B30E" w14:textId="77777777" w:rsidR="00A13DA4" w:rsidRPr="00A13DA4" w:rsidRDefault="00A13DA4" w:rsidP="009E6C5B">
            <w:pPr>
              <w:pStyle w:val="NoSpacing"/>
              <w:jc w:val="center"/>
              <w:rPr>
                <w:rFonts w:cs="Arial"/>
                <w:sz w:val="18"/>
                <w:szCs w:val="18"/>
              </w:rPr>
            </w:pPr>
          </w:p>
        </w:tc>
      </w:tr>
      <w:tr w:rsidR="00A13DA4" w:rsidRPr="00740EE1" w14:paraId="21D0B740" w14:textId="77777777" w:rsidTr="00B319BD">
        <w:tc>
          <w:tcPr>
            <w:tcW w:w="1037" w:type="dxa"/>
          </w:tcPr>
          <w:p w14:paraId="1FC3D23D" w14:textId="4872FCB0" w:rsidR="00A13DA4" w:rsidRPr="00A13DA4" w:rsidRDefault="00A13DA4" w:rsidP="0055526E">
            <w:pPr>
              <w:pStyle w:val="NoSpacing"/>
              <w:numPr>
                <w:ilvl w:val="0"/>
                <w:numId w:val="34"/>
              </w:numPr>
              <w:rPr>
                <w:rFonts w:cs="Arial"/>
                <w:b/>
                <w:bCs/>
                <w:sz w:val="18"/>
                <w:szCs w:val="18"/>
              </w:rPr>
            </w:pPr>
          </w:p>
        </w:tc>
        <w:tc>
          <w:tcPr>
            <w:tcW w:w="1488" w:type="dxa"/>
          </w:tcPr>
          <w:p w14:paraId="366521F0" w14:textId="77777777" w:rsidR="00A13DA4" w:rsidRPr="00A13DA4" w:rsidRDefault="00A13DA4" w:rsidP="009E6C5B">
            <w:pPr>
              <w:pStyle w:val="NoSpacing"/>
              <w:jc w:val="center"/>
              <w:rPr>
                <w:rFonts w:cs="Arial"/>
                <w:b/>
                <w:bCs/>
                <w:sz w:val="18"/>
                <w:szCs w:val="18"/>
              </w:rPr>
            </w:pPr>
            <w:r w:rsidRPr="00A13DA4">
              <w:rPr>
                <w:rFonts w:cs="Arial"/>
                <w:b/>
                <w:bCs/>
                <w:sz w:val="18"/>
                <w:szCs w:val="18"/>
              </w:rPr>
              <w:t>2D8</w:t>
            </w:r>
          </w:p>
        </w:tc>
        <w:tc>
          <w:tcPr>
            <w:tcW w:w="3896" w:type="dxa"/>
          </w:tcPr>
          <w:p w14:paraId="60D3BB5E" w14:textId="77777777" w:rsidR="00A13DA4" w:rsidRPr="00A13DA4" w:rsidRDefault="00A13DA4" w:rsidP="009E6C5B">
            <w:pPr>
              <w:pStyle w:val="NoSpacing"/>
              <w:rPr>
                <w:rFonts w:cs="Arial"/>
                <w:sz w:val="18"/>
                <w:szCs w:val="18"/>
              </w:rPr>
            </w:pPr>
            <w:r w:rsidRPr="00A13DA4">
              <w:rPr>
                <w:rFonts w:cs="Arial"/>
                <w:spacing w:val="-1"/>
                <w:sz w:val="18"/>
                <w:szCs w:val="18"/>
              </w:rPr>
              <w:t>Su</w:t>
            </w:r>
            <w:r w:rsidRPr="00A13DA4">
              <w:rPr>
                <w:rFonts w:cs="Arial"/>
                <w:sz w:val="18"/>
                <w:szCs w:val="18"/>
              </w:rPr>
              <w:t>mmary</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f da</w:t>
            </w:r>
            <w:r w:rsidRPr="00A13DA4">
              <w:rPr>
                <w:rFonts w:cs="Arial"/>
                <w:spacing w:val="-1"/>
                <w:sz w:val="18"/>
                <w:szCs w:val="18"/>
              </w:rPr>
              <w:t>t</w:t>
            </w:r>
            <w:r w:rsidRPr="00A13DA4">
              <w:rPr>
                <w:rFonts w:cs="Arial"/>
                <w:sz w:val="18"/>
                <w:szCs w:val="18"/>
              </w:rPr>
              <w:t xml:space="preserve">a </w:t>
            </w:r>
            <w:r w:rsidRPr="00A13DA4">
              <w:rPr>
                <w:rFonts w:cs="Arial"/>
                <w:spacing w:val="1"/>
                <w:sz w:val="18"/>
                <w:szCs w:val="18"/>
              </w:rPr>
              <w:t>co</w:t>
            </w:r>
            <w:r w:rsidRPr="00A13DA4">
              <w:rPr>
                <w:rFonts w:cs="Arial"/>
                <w:sz w:val="18"/>
                <w:szCs w:val="18"/>
              </w:rPr>
              <w:t>ll</w:t>
            </w:r>
            <w:r w:rsidRPr="00A13DA4">
              <w:rPr>
                <w:rFonts w:cs="Arial"/>
                <w:spacing w:val="-1"/>
                <w:sz w:val="18"/>
                <w:szCs w:val="18"/>
              </w:rPr>
              <w:t>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z w:val="18"/>
                <w:szCs w:val="18"/>
              </w:rPr>
              <w:t>a</w:t>
            </w:r>
            <w:r w:rsidRPr="00A13DA4">
              <w:rPr>
                <w:rFonts w:cs="Arial"/>
                <w:spacing w:val="-1"/>
                <w:sz w:val="18"/>
                <w:szCs w:val="18"/>
              </w:rPr>
              <w:t>b</w:t>
            </w:r>
            <w:r w:rsidRPr="00A13DA4">
              <w:rPr>
                <w:rFonts w:cs="Arial"/>
                <w:spacing w:val="1"/>
                <w:sz w:val="18"/>
                <w:szCs w:val="18"/>
              </w:rPr>
              <w:t>o</w:t>
            </w:r>
            <w:r w:rsidRPr="00A13DA4">
              <w:rPr>
                <w:rFonts w:cs="Arial"/>
                <w:spacing w:val="-1"/>
                <w:sz w:val="18"/>
                <w:szCs w:val="18"/>
              </w:rPr>
              <w:t>u</w:t>
            </w:r>
            <w:r w:rsidRPr="00A13DA4">
              <w:rPr>
                <w:rFonts w:cs="Arial"/>
                <w:sz w:val="18"/>
                <w:szCs w:val="18"/>
              </w:rPr>
              <w:t>t</w:t>
            </w:r>
            <w:r w:rsidRPr="00A13DA4">
              <w:rPr>
                <w:rFonts w:cs="Arial"/>
                <w:spacing w:val="-1"/>
                <w:sz w:val="18"/>
                <w:szCs w:val="18"/>
              </w:rPr>
              <w:t xml:space="preserve"> </w:t>
            </w:r>
            <w:r w:rsidRPr="00A13DA4">
              <w:rPr>
                <w:rFonts w:cs="Arial"/>
                <w:sz w:val="18"/>
                <w:szCs w:val="18"/>
              </w:rPr>
              <w:t>t</w:t>
            </w:r>
            <w:r w:rsidRPr="00A13DA4">
              <w:rPr>
                <w:rFonts w:cs="Arial"/>
                <w:spacing w:val="-2"/>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qu</w:t>
            </w:r>
            <w:r w:rsidRPr="00A13DA4">
              <w:rPr>
                <w:rFonts w:cs="Arial"/>
                <w:sz w:val="18"/>
                <w:szCs w:val="18"/>
              </w:rPr>
              <w:t>al</w:t>
            </w:r>
            <w:r w:rsidRPr="00A13DA4">
              <w:rPr>
                <w:rFonts w:cs="Arial"/>
                <w:spacing w:val="-1"/>
                <w:sz w:val="18"/>
                <w:szCs w:val="18"/>
              </w:rPr>
              <w:t>i</w:t>
            </w:r>
            <w:r w:rsidRPr="00A13DA4">
              <w:rPr>
                <w:rFonts w:cs="Arial"/>
                <w:sz w:val="18"/>
                <w:szCs w:val="18"/>
              </w:rPr>
              <w:t>ficati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2"/>
                <w:sz w:val="18"/>
                <w:szCs w:val="18"/>
              </w:rPr>
              <w:t xml:space="preserve"> </w:t>
            </w:r>
            <w:r w:rsidRPr="00A13DA4">
              <w:rPr>
                <w:rFonts w:cs="Arial"/>
                <w:sz w:val="18"/>
                <w:szCs w:val="18"/>
              </w:rPr>
              <w:t>(</w:t>
            </w:r>
            <w:r w:rsidRPr="00A13DA4">
              <w:rPr>
                <w:rFonts w:cs="Arial"/>
                <w:spacing w:val="-1"/>
                <w:sz w:val="18"/>
                <w:szCs w:val="18"/>
              </w:rPr>
              <w:t>e</w:t>
            </w:r>
            <w:r w:rsidRPr="00A13DA4">
              <w:rPr>
                <w:rFonts w:cs="Arial"/>
                <w:sz w:val="18"/>
                <w:szCs w:val="18"/>
              </w:rPr>
              <w:t>.</w:t>
            </w:r>
            <w:r w:rsidRPr="00A13DA4">
              <w:rPr>
                <w:rFonts w:cs="Arial"/>
                <w:spacing w:val="-1"/>
                <w:sz w:val="18"/>
                <w:szCs w:val="18"/>
              </w:rPr>
              <w:t>g</w:t>
            </w:r>
            <w:r w:rsidRPr="00A13DA4">
              <w:rPr>
                <w:rFonts w:cs="Arial"/>
                <w:sz w:val="18"/>
                <w:szCs w:val="18"/>
              </w:rPr>
              <w:t>., y</w:t>
            </w:r>
            <w:r w:rsidRPr="00A13DA4">
              <w:rPr>
                <w:rFonts w:cs="Arial"/>
                <w:spacing w:val="-1"/>
                <w:sz w:val="18"/>
                <w:szCs w:val="18"/>
              </w:rPr>
              <w:t>e</w:t>
            </w:r>
            <w:r w:rsidRPr="00A13DA4">
              <w:rPr>
                <w:rFonts w:cs="Arial"/>
                <w:sz w:val="18"/>
                <w:szCs w:val="18"/>
              </w:rPr>
              <w:t>ars</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2"/>
                <w:sz w:val="18"/>
                <w:szCs w:val="18"/>
              </w:rPr>
              <w:t>x</w:t>
            </w:r>
            <w:r w:rsidRPr="00A13DA4">
              <w:rPr>
                <w:rFonts w:cs="Arial"/>
                <w:spacing w:val="-1"/>
                <w:sz w:val="18"/>
                <w:szCs w:val="18"/>
              </w:rPr>
              <w:t>pe</w:t>
            </w:r>
            <w:r w:rsidRPr="00A13DA4">
              <w:rPr>
                <w:rFonts w:cs="Arial"/>
                <w:sz w:val="18"/>
                <w:szCs w:val="18"/>
              </w:rPr>
              <w:t>r</w:t>
            </w:r>
            <w:r w:rsidRPr="00A13DA4">
              <w:rPr>
                <w:rFonts w:cs="Arial"/>
                <w:spacing w:val="-1"/>
                <w:sz w:val="18"/>
                <w:szCs w:val="18"/>
              </w:rPr>
              <w:t>ien</w:t>
            </w:r>
            <w:r w:rsidRPr="00A13DA4">
              <w:rPr>
                <w:rFonts w:cs="Arial"/>
                <w:spacing w:val="1"/>
                <w:sz w:val="18"/>
                <w:szCs w:val="18"/>
              </w:rPr>
              <w:t>c</w:t>
            </w:r>
            <w:r w:rsidRPr="00A13DA4">
              <w:rPr>
                <w:rFonts w:cs="Arial"/>
                <w:spacing w:val="-1"/>
                <w:sz w:val="18"/>
                <w:szCs w:val="18"/>
              </w:rPr>
              <w:t>e</w:t>
            </w:r>
            <w:r w:rsidRPr="00A13DA4">
              <w:rPr>
                <w:rFonts w:cs="Arial"/>
                <w:sz w:val="18"/>
                <w:szCs w:val="18"/>
              </w:rPr>
              <w:t>,</w:t>
            </w:r>
            <w:r w:rsidRPr="00A13DA4">
              <w:rPr>
                <w:rFonts w:cs="Arial"/>
                <w:spacing w:val="-6"/>
                <w:sz w:val="18"/>
                <w:szCs w:val="18"/>
              </w:rPr>
              <w:t xml:space="preserve"> </w:t>
            </w:r>
            <w:r w:rsidRPr="00A13DA4">
              <w:rPr>
                <w:rFonts w:cs="Arial"/>
                <w:spacing w:val="-1"/>
                <w:sz w:val="18"/>
                <w:szCs w:val="18"/>
              </w:rPr>
              <w:t>spe</w:t>
            </w:r>
            <w:r w:rsidRPr="00A13DA4">
              <w:rPr>
                <w:rFonts w:cs="Arial"/>
                <w:spacing w:val="1"/>
                <w:sz w:val="18"/>
                <w:szCs w:val="18"/>
              </w:rPr>
              <w:t>c</w:t>
            </w:r>
            <w:r w:rsidRPr="00A13DA4">
              <w:rPr>
                <w:rFonts w:cs="Arial"/>
                <w:sz w:val="18"/>
                <w:szCs w:val="18"/>
              </w:rPr>
              <w:t>ial</w:t>
            </w:r>
            <w:r w:rsidRPr="00A13DA4">
              <w:rPr>
                <w:rFonts w:cs="Arial"/>
                <w:spacing w:val="-1"/>
                <w:sz w:val="18"/>
                <w:szCs w:val="18"/>
              </w:rPr>
              <w:t>is</w:t>
            </w:r>
            <w:r w:rsidRPr="00A13DA4">
              <w:rPr>
                <w:rFonts w:cs="Arial"/>
                <w:sz w:val="18"/>
                <w:szCs w:val="18"/>
              </w:rPr>
              <w:t>t</w:t>
            </w:r>
            <w:r w:rsidRPr="00A13DA4">
              <w:rPr>
                <w:rFonts w:cs="Arial"/>
                <w:spacing w:val="-2"/>
                <w:sz w:val="18"/>
                <w:szCs w:val="18"/>
              </w:rPr>
              <w:t xml:space="preserve"> </w:t>
            </w:r>
            <w:r w:rsidRPr="00A13DA4">
              <w:rPr>
                <w:rFonts w:cs="Arial"/>
                <w:sz w:val="18"/>
                <w:szCs w:val="18"/>
              </w:rPr>
              <w:t>ce</w:t>
            </w:r>
            <w:r w:rsidRPr="00A13DA4">
              <w:rPr>
                <w:rFonts w:cs="Arial"/>
                <w:spacing w:val="-1"/>
                <w:sz w:val="18"/>
                <w:szCs w:val="18"/>
              </w:rPr>
              <w:t>r</w:t>
            </w:r>
            <w:r w:rsidRPr="00A13DA4">
              <w:rPr>
                <w:rFonts w:cs="Arial"/>
                <w:sz w:val="18"/>
                <w:szCs w:val="18"/>
              </w:rPr>
              <w:t>t</w:t>
            </w:r>
            <w:r w:rsidRPr="00A13DA4">
              <w:rPr>
                <w:rFonts w:cs="Arial"/>
                <w:spacing w:val="-1"/>
                <w:sz w:val="18"/>
                <w:szCs w:val="18"/>
              </w:rPr>
              <w:t>i</w:t>
            </w:r>
            <w:r w:rsidRPr="00A13DA4">
              <w:rPr>
                <w:rFonts w:cs="Arial"/>
                <w:sz w:val="18"/>
                <w:szCs w:val="18"/>
              </w:rPr>
              <w:t>ficati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3"/>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z w:val="18"/>
                <w:szCs w:val="18"/>
              </w:rPr>
              <w:t>c</w:t>
            </w:r>
            <w:r w:rsidRPr="00A13DA4">
              <w:rPr>
                <w:rFonts w:cs="Arial"/>
                <w:spacing w:val="-1"/>
                <w:sz w:val="18"/>
                <w:szCs w:val="18"/>
              </w:rPr>
              <w:t>h</w:t>
            </w:r>
            <w:r w:rsidRPr="00A13DA4">
              <w:rPr>
                <w:rFonts w:cs="Arial"/>
                <w:sz w:val="18"/>
                <w:szCs w:val="18"/>
              </w:rPr>
              <w:t>aract</w:t>
            </w:r>
            <w:r w:rsidRPr="00A13DA4">
              <w:rPr>
                <w:rFonts w:cs="Arial"/>
                <w:spacing w:val="-1"/>
                <w:sz w:val="18"/>
                <w:szCs w:val="18"/>
              </w:rPr>
              <w:t>e</w:t>
            </w:r>
            <w:r w:rsidRPr="00A13DA4">
              <w:rPr>
                <w:rFonts w:cs="Arial"/>
                <w:sz w:val="18"/>
                <w:szCs w:val="18"/>
              </w:rPr>
              <w:t>r</w:t>
            </w:r>
            <w:r w:rsidRPr="00A13DA4">
              <w:rPr>
                <w:rFonts w:cs="Arial"/>
                <w:spacing w:val="-1"/>
                <w:sz w:val="18"/>
                <w:szCs w:val="18"/>
              </w:rPr>
              <w:t>is</w:t>
            </w:r>
            <w:r w:rsidRPr="00A13DA4">
              <w:rPr>
                <w:rFonts w:cs="Arial"/>
                <w:sz w:val="18"/>
                <w:szCs w:val="18"/>
              </w:rPr>
              <w:t>t</w:t>
            </w:r>
            <w:r w:rsidRPr="00A13DA4">
              <w:rPr>
                <w:rFonts w:cs="Arial"/>
                <w:spacing w:val="-1"/>
                <w:sz w:val="18"/>
                <w:szCs w:val="18"/>
              </w:rPr>
              <w:t>i</w:t>
            </w:r>
            <w:r w:rsidRPr="00A13DA4">
              <w:rPr>
                <w:rFonts w:cs="Arial"/>
                <w:spacing w:val="1"/>
                <w:sz w:val="18"/>
                <w:szCs w:val="18"/>
              </w:rPr>
              <w:t>c</w:t>
            </w:r>
            <w:r w:rsidRPr="00A13DA4">
              <w:rPr>
                <w:rFonts w:cs="Arial"/>
                <w:sz w:val="18"/>
                <w:szCs w:val="18"/>
              </w:rPr>
              <w:t>s</w:t>
            </w:r>
            <w:r w:rsidRPr="00A13DA4">
              <w:rPr>
                <w:rFonts w:cs="Arial"/>
                <w:spacing w:val="-6"/>
                <w:sz w:val="18"/>
                <w:szCs w:val="18"/>
              </w:rPr>
              <w:t xml:space="preserve"> </w:t>
            </w:r>
            <w:r w:rsidRPr="00A13DA4">
              <w:rPr>
                <w:rFonts w:cs="Arial"/>
                <w:spacing w:val="-1"/>
                <w:sz w:val="18"/>
                <w:szCs w:val="18"/>
              </w:rPr>
              <w:t>expe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pacing w:val="-1"/>
                <w:sz w:val="18"/>
                <w:szCs w:val="18"/>
              </w:rPr>
              <w:t>b</w:t>
            </w:r>
            <w:r w:rsidRPr="00A13DA4">
              <w:rPr>
                <w:rFonts w:cs="Arial"/>
                <w:sz w:val="18"/>
                <w:szCs w:val="18"/>
              </w:rPr>
              <w:t>y</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 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lastRenderedPageBreak/>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1"/>
                <w:sz w:val="18"/>
                <w:szCs w:val="18"/>
              </w:rPr>
              <w:t xml:space="preserve"> at sites that will be used for the first full time clinical experience and any part time experience that precedes it.</w:t>
            </w:r>
          </w:p>
        </w:tc>
        <w:tc>
          <w:tcPr>
            <w:tcW w:w="3574" w:type="dxa"/>
          </w:tcPr>
          <w:p w14:paraId="35C7F46B" w14:textId="77777777" w:rsidR="00A13DA4" w:rsidRPr="00A13DA4" w:rsidRDefault="00A13DA4" w:rsidP="009E6C5B">
            <w:pPr>
              <w:pStyle w:val="NoSpacing"/>
              <w:rPr>
                <w:rFonts w:cs="Arial"/>
                <w:color w:val="FF0000"/>
                <w:sz w:val="18"/>
                <w:szCs w:val="18"/>
              </w:rPr>
            </w:pPr>
          </w:p>
        </w:tc>
        <w:tc>
          <w:tcPr>
            <w:tcW w:w="1177" w:type="dxa"/>
          </w:tcPr>
          <w:p w14:paraId="52F87C98" w14:textId="77777777" w:rsidR="00A13DA4" w:rsidRPr="00A13DA4" w:rsidRDefault="00A13DA4" w:rsidP="009E6C5B">
            <w:pPr>
              <w:pStyle w:val="NoSpacing"/>
              <w:jc w:val="center"/>
              <w:rPr>
                <w:rFonts w:cs="Arial"/>
                <w:sz w:val="18"/>
                <w:szCs w:val="18"/>
              </w:rPr>
            </w:pPr>
          </w:p>
        </w:tc>
      </w:tr>
      <w:tr w:rsidR="00A13DA4" w:rsidRPr="00740EE1" w14:paraId="1CAECBD4" w14:textId="77777777" w:rsidTr="00B319BD">
        <w:trPr>
          <w:trHeight w:val="1259"/>
        </w:trPr>
        <w:tc>
          <w:tcPr>
            <w:tcW w:w="1037" w:type="dxa"/>
          </w:tcPr>
          <w:p w14:paraId="5F12D888" w14:textId="77777777" w:rsidR="00A13DA4" w:rsidRPr="00A13DA4" w:rsidRDefault="00A13DA4" w:rsidP="0055526E">
            <w:pPr>
              <w:pStyle w:val="NoSpacing"/>
              <w:numPr>
                <w:ilvl w:val="0"/>
                <w:numId w:val="34"/>
              </w:numPr>
              <w:rPr>
                <w:rFonts w:cs="Arial"/>
                <w:b/>
                <w:bCs/>
                <w:sz w:val="18"/>
                <w:szCs w:val="18"/>
              </w:rPr>
            </w:pPr>
          </w:p>
        </w:tc>
        <w:tc>
          <w:tcPr>
            <w:tcW w:w="1488" w:type="dxa"/>
          </w:tcPr>
          <w:p w14:paraId="7109C1C7" w14:textId="7E033CCB" w:rsidR="00A13DA4" w:rsidRPr="00A13DA4" w:rsidRDefault="00A13DA4" w:rsidP="009E6C5B">
            <w:pPr>
              <w:pStyle w:val="NoSpacing"/>
              <w:jc w:val="center"/>
              <w:rPr>
                <w:rFonts w:cs="Arial"/>
                <w:b/>
                <w:bCs/>
                <w:sz w:val="18"/>
                <w:szCs w:val="18"/>
              </w:rPr>
            </w:pPr>
            <w:r w:rsidRPr="00A13DA4">
              <w:rPr>
                <w:rFonts w:cs="Arial"/>
                <w:b/>
                <w:bCs/>
                <w:sz w:val="18"/>
                <w:szCs w:val="18"/>
              </w:rPr>
              <w:t xml:space="preserve">2D9, 4P </w:t>
            </w:r>
          </w:p>
        </w:tc>
        <w:tc>
          <w:tcPr>
            <w:tcW w:w="3896" w:type="dxa"/>
          </w:tcPr>
          <w:p w14:paraId="1E5BF079" w14:textId="77777777" w:rsidR="00A13DA4" w:rsidRPr="00A13DA4" w:rsidRDefault="00A13DA4" w:rsidP="00E95F1A">
            <w:pPr>
              <w:spacing w:after="0" w:line="240" w:lineRule="auto"/>
              <w:ind w:left="23" w:right="-14"/>
              <w:rPr>
                <w:rFonts w:ascii="Arial" w:hAnsi="Arial" w:cs="Arial"/>
                <w:sz w:val="18"/>
                <w:szCs w:val="18"/>
              </w:rPr>
            </w:pPr>
            <w:r w:rsidRPr="00A13DA4">
              <w:rPr>
                <w:rFonts w:ascii="Arial" w:hAnsi="Arial" w:cs="Arial"/>
                <w:sz w:val="18"/>
                <w:szCs w:val="18"/>
              </w:rPr>
              <w:t xml:space="preserve">Clinical education files that minimally contain: </w:t>
            </w:r>
          </w:p>
          <w:p w14:paraId="48250B21" w14:textId="77777777" w:rsidR="00A13DA4" w:rsidRPr="00A13DA4" w:rsidRDefault="00A13DA4" w:rsidP="00E95F1A">
            <w:pPr>
              <w:pStyle w:val="ListParagraph"/>
              <w:numPr>
                <w:ilvl w:val="0"/>
                <w:numId w:val="21"/>
              </w:numPr>
              <w:spacing w:after="0" w:line="240" w:lineRule="auto"/>
              <w:ind w:right="-14"/>
              <w:rPr>
                <w:rFonts w:ascii="Arial" w:hAnsi="Arial" w:cs="Arial"/>
                <w:sz w:val="18"/>
                <w:szCs w:val="18"/>
              </w:rPr>
            </w:pPr>
            <w:r w:rsidRPr="00A13DA4">
              <w:rPr>
                <w:rFonts w:ascii="Arial" w:hAnsi="Arial" w:cs="Arial"/>
                <w:sz w:val="18"/>
                <w:szCs w:val="18"/>
              </w:rPr>
              <w:t>Fully executed clinical education written agreement</w:t>
            </w:r>
          </w:p>
          <w:p w14:paraId="5028BB2B" w14:textId="77777777" w:rsidR="00A13DA4" w:rsidRPr="00A13DA4" w:rsidRDefault="00A13DA4" w:rsidP="00E95F1A">
            <w:pPr>
              <w:pStyle w:val="ListParagraph"/>
              <w:numPr>
                <w:ilvl w:val="0"/>
                <w:numId w:val="21"/>
              </w:numPr>
              <w:spacing w:after="0" w:line="240" w:lineRule="auto"/>
              <w:ind w:right="-14"/>
              <w:rPr>
                <w:rFonts w:ascii="Arial" w:hAnsi="Arial" w:cs="Arial"/>
                <w:sz w:val="18"/>
                <w:szCs w:val="18"/>
              </w:rPr>
            </w:pPr>
            <w:r w:rsidRPr="00A13DA4">
              <w:rPr>
                <w:rFonts w:ascii="Arial" w:hAnsi="Arial" w:cs="Arial"/>
                <w:sz w:val="18"/>
                <w:szCs w:val="18"/>
              </w:rPr>
              <w:t>Letter(s) of intent</w:t>
            </w:r>
          </w:p>
          <w:p w14:paraId="45A133B7" w14:textId="77777777" w:rsidR="00A13DA4" w:rsidRPr="00A13DA4" w:rsidRDefault="00A13DA4" w:rsidP="00E95F1A">
            <w:pPr>
              <w:pStyle w:val="ListParagraph"/>
              <w:numPr>
                <w:ilvl w:val="0"/>
                <w:numId w:val="21"/>
              </w:numPr>
              <w:spacing w:after="0" w:line="240" w:lineRule="auto"/>
              <w:ind w:right="-20"/>
              <w:rPr>
                <w:rFonts w:ascii="Arial" w:hAnsi="Arial" w:cs="Arial"/>
                <w:sz w:val="18"/>
                <w:szCs w:val="18"/>
              </w:rPr>
            </w:pPr>
            <w:r w:rsidRPr="00A13DA4">
              <w:rPr>
                <w:rFonts w:ascii="Arial" w:hAnsi="Arial" w:cs="Arial"/>
                <w:sz w:val="18"/>
                <w:szCs w:val="18"/>
              </w:rPr>
              <w:t>CSIF or equivalent information</w:t>
            </w:r>
          </w:p>
          <w:p w14:paraId="5449DE2D" w14:textId="77777777" w:rsidR="00A13DA4" w:rsidRPr="00A13DA4" w:rsidRDefault="00A13DA4" w:rsidP="00E95F1A">
            <w:pPr>
              <w:pStyle w:val="NoSpacing"/>
              <w:rPr>
                <w:rFonts w:cs="Arial"/>
                <w:sz w:val="18"/>
                <w:szCs w:val="18"/>
              </w:rPr>
            </w:pPr>
            <w:r w:rsidRPr="00A13DA4">
              <w:rPr>
                <w:rFonts w:cs="Arial"/>
                <w:sz w:val="18"/>
                <w:szCs w:val="18"/>
              </w:rPr>
              <w:t>Note: electronic files are acceptable</w:t>
            </w:r>
          </w:p>
        </w:tc>
        <w:tc>
          <w:tcPr>
            <w:tcW w:w="3574" w:type="dxa"/>
          </w:tcPr>
          <w:p w14:paraId="30DD575D" w14:textId="77777777" w:rsidR="00A13DA4" w:rsidRPr="00A13DA4" w:rsidRDefault="00A13DA4" w:rsidP="009E6C5B">
            <w:pPr>
              <w:pStyle w:val="NoSpacing"/>
              <w:rPr>
                <w:rFonts w:cs="Arial"/>
                <w:color w:val="FF0000"/>
                <w:sz w:val="18"/>
                <w:szCs w:val="18"/>
              </w:rPr>
            </w:pPr>
          </w:p>
        </w:tc>
        <w:tc>
          <w:tcPr>
            <w:tcW w:w="1177" w:type="dxa"/>
          </w:tcPr>
          <w:p w14:paraId="366D5DA8" w14:textId="77777777" w:rsidR="00A13DA4" w:rsidRPr="00A13DA4" w:rsidRDefault="00A13DA4" w:rsidP="009E6C5B">
            <w:pPr>
              <w:pStyle w:val="NoSpacing"/>
              <w:jc w:val="center"/>
              <w:rPr>
                <w:rFonts w:cs="Arial"/>
                <w:sz w:val="18"/>
                <w:szCs w:val="18"/>
              </w:rPr>
            </w:pPr>
          </w:p>
        </w:tc>
      </w:tr>
      <w:tr w:rsidR="00A13DA4" w:rsidRPr="00740EE1" w14:paraId="567A8107" w14:textId="77777777" w:rsidTr="00B319BD">
        <w:tc>
          <w:tcPr>
            <w:tcW w:w="1037" w:type="dxa"/>
          </w:tcPr>
          <w:p w14:paraId="7E3F6937" w14:textId="77777777" w:rsidR="00A13DA4" w:rsidRPr="00A13DA4" w:rsidRDefault="00A13DA4" w:rsidP="0055526E">
            <w:pPr>
              <w:pStyle w:val="NoSpacing"/>
              <w:numPr>
                <w:ilvl w:val="0"/>
                <w:numId w:val="34"/>
              </w:numPr>
              <w:rPr>
                <w:rFonts w:cs="Arial"/>
                <w:b/>
                <w:bCs/>
                <w:sz w:val="18"/>
                <w:szCs w:val="18"/>
              </w:rPr>
            </w:pPr>
          </w:p>
        </w:tc>
        <w:tc>
          <w:tcPr>
            <w:tcW w:w="1488" w:type="dxa"/>
          </w:tcPr>
          <w:p w14:paraId="61B4717E" w14:textId="77777777" w:rsidR="00A13DA4" w:rsidRPr="00A13DA4" w:rsidRDefault="00A13DA4" w:rsidP="009E6C5B">
            <w:pPr>
              <w:pStyle w:val="NoSpacing"/>
              <w:jc w:val="center"/>
              <w:rPr>
                <w:rFonts w:cs="Arial"/>
                <w:b/>
                <w:bCs/>
                <w:sz w:val="18"/>
                <w:szCs w:val="18"/>
              </w:rPr>
            </w:pPr>
            <w:r w:rsidRPr="00A13DA4">
              <w:rPr>
                <w:rFonts w:cs="Arial"/>
                <w:b/>
                <w:bCs/>
                <w:sz w:val="18"/>
                <w:szCs w:val="18"/>
              </w:rPr>
              <w:t>2E</w:t>
            </w:r>
          </w:p>
        </w:tc>
        <w:tc>
          <w:tcPr>
            <w:tcW w:w="3896" w:type="dxa"/>
          </w:tcPr>
          <w:p w14:paraId="6272DB31" w14:textId="77777777" w:rsidR="00A13DA4" w:rsidRPr="00A13DA4" w:rsidRDefault="00A13DA4" w:rsidP="009E6C5B">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z w:val="18"/>
                <w:szCs w:val="18"/>
              </w:rPr>
              <w:t>eval</w:t>
            </w:r>
            <w:r w:rsidRPr="00A13DA4">
              <w:rPr>
                <w:rFonts w:cs="Arial"/>
                <w:spacing w:val="-1"/>
                <w:sz w:val="18"/>
                <w:szCs w:val="18"/>
              </w:rPr>
              <w:t>u</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1"/>
                <w:sz w:val="18"/>
                <w:szCs w:val="18"/>
              </w:rPr>
              <w:t xml:space="preserve"> </w:t>
            </w:r>
            <w:r w:rsidRPr="00A13DA4">
              <w:rPr>
                <w:rFonts w:cs="Arial"/>
                <w:sz w:val="18"/>
                <w:szCs w:val="18"/>
              </w:rPr>
              <w:t>i</w:t>
            </w:r>
            <w:r w:rsidRPr="00A13DA4">
              <w:rPr>
                <w:rFonts w:cs="Arial"/>
                <w:spacing w:val="-1"/>
                <w:sz w:val="18"/>
                <w:szCs w:val="18"/>
              </w:rPr>
              <w:t>n</w:t>
            </w:r>
            <w:r w:rsidRPr="00A13DA4">
              <w:rPr>
                <w:rFonts w:cs="Arial"/>
                <w:spacing w:val="1"/>
                <w:sz w:val="18"/>
                <w:szCs w:val="18"/>
              </w:rPr>
              <w:t>c</w:t>
            </w:r>
            <w:r w:rsidRPr="00A13DA4">
              <w:rPr>
                <w:rFonts w:cs="Arial"/>
                <w:sz w:val="18"/>
                <w:szCs w:val="18"/>
              </w:rPr>
              <w:t>l</w:t>
            </w:r>
            <w:r w:rsidRPr="00A13DA4">
              <w:rPr>
                <w:rFonts w:cs="Arial"/>
                <w:spacing w:val="-1"/>
                <w:sz w:val="18"/>
                <w:szCs w:val="18"/>
              </w:rPr>
              <w:t>ud</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3"/>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2"/>
                <w:sz w:val="18"/>
                <w:szCs w:val="18"/>
              </w:rPr>
              <w:t xml:space="preserve"> </w:t>
            </w:r>
            <w:r w:rsidRPr="00A13DA4">
              <w:rPr>
                <w:rFonts w:cs="Arial"/>
                <w:sz w:val="18"/>
                <w:szCs w:val="18"/>
              </w:rPr>
              <w:t>is a</w:t>
            </w:r>
            <w:r w:rsidRPr="00A13DA4">
              <w:rPr>
                <w:rFonts w:cs="Arial"/>
                <w:spacing w:val="-1"/>
                <w:sz w:val="18"/>
                <w:szCs w:val="18"/>
              </w:rPr>
              <w:t>dd</w:t>
            </w:r>
            <w:r w:rsidRPr="00A13DA4">
              <w:rPr>
                <w:rFonts w:cs="Arial"/>
                <w:sz w:val="18"/>
                <w:szCs w:val="18"/>
              </w:rPr>
              <w:t>r</w:t>
            </w:r>
            <w:r w:rsidRPr="00A13DA4">
              <w:rPr>
                <w:rFonts w:cs="Arial"/>
                <w:spacing w:val="-1"/>
                <w:sz w:val="18"/>
                <w:szCs w:val="18"/>
              </w:rPr>
              <w:t>esse</w:t>
            </w:r>
            <w:r w:rsidRPr="00A13DA4">
              <w:rPr>
                <w:rFonts w:cs="Arial"/>
                <w:sz w:val="18"/>
                <w:szCs w:val="18"/>
              </w:rPr>
              <w:t>d</w:t>
            </w:r>
          </w:p>
        </w:tc>
        <w:tc>
          <w:tcPr>
            <w:tcW w:w="3574" w:type="dxa"/>
          </w:tcPr>
          <w:p w14:paraId="6B4FE0A2" w14:textId="77777777" w:rsidR="00A13DA4" w:rsidRPr="00A13DA4" w:rsidRDefault="00A13DA4" w:rsidP="009E6C5B">
            <w:pPr>
              <w:pStyle w:val="NoSpacing"/>
              <w:rPr>
                <w:rFonts w:cs="Arial"/>
                <w:color w:val="FF0000"/>
                <w:sz w:val="18"/>
                <w:szCs w:val="18"/>
              </w:rPr>
            </w:pPr>
          </w:p>
        </w:tc>
        <w:tc>
          <w:tcPr>
            <w:tcW w:w="1177" w:type="dxa"/>
          </w:tcPr>
          <w:p w14:paraId="72698E06" w14:textId="77777777" w:rsidR="00A13DA4" w:rsidRPr="00A13DA4" w:rsidRDefault="00A13DA4" w:rsidP="009E6C5B">
            <w:pPr>
              <w:pStyle w:val="NoSpacing"/>
              <w:jc w:val="center"/>
              <w:rPr>
                <w:rFonts w:cs="Arial"/>
                <w:sz w:val="18"/>
                <w:szCs w:val="18"/>
              </w:rPr>
            </w:pPr>
          </w:p>
        </w:tc>
      </w:tr>
      <w:tr w:rsidR="00A13DA4" w:rsidRPr="00740EE1" w14:paraId="712F9A4C" w14:textId="77777777" w:rsidTr="00B319BD">
        <w:tc>
          <w:tcPr>
            <w:tcW w:w="1037" w:type="dxa"/>
          </w:tcPr>
          <w:p w14:paraId="34B4C555" w14:textId="77777777" w:rsidR="00A13DA4" w:rsidRPr="00A13DA4" w:rsidRDefault="00A13DA4" w:rsidP="0055526E">
            <w:pPr>
              <w:pStyle w:val="NoSpacing"/>
              <w:numPr>
                <w:ilvl w:val="0"/>
                <w:numId w:val="34"/>
              </w:numPr>
              <w:rPr>
                <w:rFonts w:cs="Arial"/>
                <w:b/>
                <w:bCs/>
                <w:sz w:val="18"/>
                <w:szCs w:val="18"/>
              </w:rPr>
            </w:pPr>
          </w:p>
        </w:tc>
        <w:tc>
          <w:tcPr>
            <w:tcW w:w="1488" w:type="dxa"/>
          </w:tcPr>
          <w:p w14:paraId="160314EA" w14:textId="77777777" w:rsidR="00A13DA4" w:rsidRPr="00A13DA4" w:rsidRDefault="00A13DA4" w:rsidP="009E6C5B">
            <w:pPr>
              <w:pStyle w:val="NoSpacing"/>
              <w:jc w:val="center"/>
              <w:rPr>
                <w:rFonts w:cs="Arial"/>
                <w:b/>
                <w:bCs/>
                <w:sz w:val="18"/>
                <w:szCs w:val="18"/>
              </w:rPr>
            </w:pPr>
            <w:r w:rsidRPr="00A13DA4">
              <w:rPr>
                <w:rFonts w:cs="Arial"/>
                <w:b/>
                <w:bCs/>
                <w:sz w:val="18"/>
                <w:szCs w:val="18"/>
              </w:rPr>
              <w:t>3A</w:t>
            </w:r>
          </w:p>
        </w:tc>
        <w:tc>
          <w:tcPr>
            <w:tcW w:w="3896" w:type="dxa"/>
          </w:tcPr>
          <w:p w14:paraId="0F460FFB" w14:textId="4E8B79EB" w:rsidR="00A13DA4" w:rsidRPr="00A13DA4" w:rsidRDefault="00A13DA4" w:rsidP="009E6C5B">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pacing w:val="-1"/>
                <w:sz w:val="18"/>
                <w:szCs w:val="18"/>
              </w:rPr>
              <w:t>p</w:t>
            </w:r>
            <w:r w:rsidRPr="00A13DA4">
              <w:rPr>
                <w:rFonts w:cs="Arial"/>
                <w:sz w:val="18"/>
                <w:szCs w:val="18"/>
              </w:rPr>
              <w:t>y</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a</w:t>
            </w:r>
            <w:r w:rsidRPr="00A13DA4">
              <w:rPr>
                <w:rFonts w:cs="Arial"/>
                <w:spacing w:val="-1"/>
                <w:sz w:val="18"/>
                <w:szCs w:val="18"/>
              </w:rPr>
              <w:t>u</w:t>
            </w:r>
            <w:r w:rsidRPr="00A13DA4">
              <w:rPr>
                <w:rFonts w:cs="Arial"/>
                <w:sz w:val="18"/>
                <w:szCs w:val="18"/>
              </w:rPr>
              <w:t>t</w:t>
            </w:r>
            <w:r w:rsidRPr="00A13DA4">
              <w:rPr>
                <w:rFonts w:cs="Arial"/>
                <w:spacing w:val="-1"/>
                <w:sz w:val="18"/>
                <w:szCs w:val="18"/>
              </w:rPr>
              <w:t>h</w:t>
            </w:r>
            <w:r w:rsidRPr="00A13DA4">
              <w:rPr>
                <w:rFonts w:cs="Arial"/>
                <w:spacing w:val="1"/>
                <w:sz w:val="18"/>
                <w:szCs w:val="18"/>
              </w:rPr>
              <w:t>o</w:t>
            </w:r>
            <w:r w:rsidRPr="00A13DA4">
              <w:rPr>
                <w:rFonts w:cs="Arial"/>
                <w:sz w:val="18"/>
                <w:szCs w:val="18"/>
              </w:rPr>
              <w:t>r</w:t>
            </w:r>
            <w:r w:rsidRPr="00A13DA4">
              <w:rPr>
                <w:rFonts w:cs="Arial"/>
                <w:spacing w:val="-1"/>
                <w:sz w:val="18"/>
                <w:szCs w:val="18"/>
              </w:rPr>
              <w:t>i</w:t>
            </w:r>
            <w:r w:rsidRPr="00A13DA4">
              <w:rPr>
                <w:rFonts w:cs="Arial"/>
                <w:spacing w:val="1"/>
                <w:sz w:val="18"/>
                <w:szCs w:val="18"/>
              </w:rPr>
              <w:t>z</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1"/>
                <w:sz w:val="18"/>
                <w:szCs w:val="18"/>
              </w:rPr>
              <w:t>s</w:t>
            </w:r>
            <w:r w:rsidRPr="00A13DA4">
              <w:rPr>
                <w:rFonts w:cs="Arial"/>
                <w:sz w:val="18"/>
                <w:szCs w:val="18"/>
              </w:rPr>
              <w:t>) to</w:t>
            </w:r>
            <w:r w:rsidRPr="00A13DA4">
              <w:rPr>
                <w:rFonts w:cs="Arial"/>
                <w:spacing w:val="1"/>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pacing w:val="-1"/>
                <w:sz w:val="18"/>
                <w:szCs w:val="18"/>
              </w:rPr>
              <w:t>p</w:t>
            </w:r>
            <w:r w:rsidRPr="00A13DA4">
              <w:rPr>
                <w:rFonts w:cs="Arial"/>
                <w:spacing w:val="1"/>
                <w:sz w:val="18"/>
                <w:szCs w:val="18"/>
              </w:rPr>
              <w:t>o</w:t>
            </w:r>
            <w:r w:rsidRPr="00A13DA4">
              <w:rPr>
                <w:rFonts w:cs="Arial"/>
                <w:spacing w:val="-1"/>
                <w:sz w:val="18"/>
                <w:szCs w:val="18"/>
              </w:rPr>
              <w:t>s</w:t>
            </w:r>
            <w:r w:rsidRPr="00A13DA4">
              <w:rPr>
                <w:rFonts w:cs="Arial"/>
                <w:sz w:val="18"/>
                <w:szCs w:val="18"/>
              </w:rPr>
              <w:t>t-</w:t>
            </w:r>
            <w:r w:rsidRPr="00A13DA4">
              <w:rPr>
                <w:rFonts w:cs="Arial"/>
                <w:spacing w:val="-1"/>
                <w:sz w:val="18"/>
                <w:szCs w:val="18"/>
              </w:rPr>
              <w:t>se</w:t>
            </w:r>
            <w:r w:rsidRPr="00A13DA4">
              <w:rPr>
                <w:rFonts w:cs="Arial"/>
                <w:spacing w:val="1"/>
                <w:sz w:val="18"/>
                <w:szCs w:val="18"/>
              </w:rPr>
              <w:t>co</w:t>
            </w:r>
            <w:r w:rsidRPr="00A13DA4">
              <w:rPr>
                <w:rFonts w:cs="Arial"/>
                <w:spacing w:val="-1"/>
                <w:sz w:val="18"/>
                <w:szCs w:val="18"/>
              </w:rPr>
              <w:t>nd</w:t>
            </w:r>
            <w:r w:rsidRPr="00A13DA4">
              <w:rPr>
                <w:rFonts w:cs="Arial"/>
                <w:sz w:val="18"/>
                <w:szCs w:val="18"/>
              </w:rPr>
              <w:t>ary</w:t>
            </w:r>
            <w:r w:rsidRPr="00A13DA4">
              <w:rPr>
                <w:rFonts w:cs="Arial"/>
                <w:spacing w:val="-4"/>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z w:val="18"/>
                <w:szCs w:val="18"/>
              </w:rPr>
              <w:t>the professional physical therapy program</w:t>
            </w:r>
            <w:r w:rsidR="0061569D">
              <w:rPr>
                <w:rFonts w:cs="Arial"/>
                <w:sz w:val="18"/>
                <w:szCs w:val="18"/>
              </w:rPr>
              <w:t>.</w:t>
            </w:r>
          </w:p>
        </w:tc>
        <w:tc>
          <w:tcPr>
            <w:tcW w:w="3574" w:type="dxa"/>
          </w:tcPr>
          <w:p w14:paraId="0DDFC1CA" w14:textId="77777777" w:rsidR="00A13DA4" w:rsidRPr="00A13DA4" w:rsidRDefault="00A13DA4" w:rsidP="009E6C5B">
            <w:pPr>
              <w:pStyle w:val="NoSpacing"/>
              <w:rPr>
                <w:rFonts w:cs="Arial"/>
                <w:color w:val="FF0000"/>
                <w:sz w:val="18"/>
                <w:szCs w:val="18"/>
              </w:rPr>
            </w:pPr>
          </w:p>
        </w:tc>
        <w:tc>
          <w:tcPr>
            <w:tcW w:w="1177" w:type="dxa"/>
          </w:tcPr>
          <w:p w14:paraId="5C1A1F4C" w14:textId="77777777" w:rsidR="00A13DA4" w:rsidRPr="00A13DA4" w:rsidRDefault="00A13DA4" w:rsidP="009E6C5B">
            <w:pPr>
              <w:pStyle w:val="NoSpacing"/>
              <w:jc w:val="center"/>
              <w:rPr>
                <w:rFonts w:cs="Arial"/>
                <w:sz w:val="18"/>
                <w:szCs w:val="18"/>
              </w:rPr>
            </w:pPr>
          </w:p>
        </w:tc>
      </w:tr>
      <w:tr w:rsidR="00A13DA4" w:rsidRPr="00740EE1" w14:paraId="73B7A3E9" w14:textId="77777777" w:rsidTr="00B319BD">
        <w:tc>
          <w:tcPr>
            <w:tcW w:w="1037" w:type="dxa"/>
          </w:tcPr>
          <w:p w14:paraId="4A3F40D5" w14:textId="77777777" w:rsidR="00A13DA4" w:rsidRPr="00A13DA4" w:rsidRDefault="00A13DA4" w:rsidP="0055526E">
            <w:pPr>
              <w:pStyle w:val="NoSpacing"/>
              <w:numPr>
                <w:ilvl w:val="0"/>
                <w:numId w:val="34"/>
              </w:numPr>
              <w:rPr>
                <w:rFonts w:cs="Arial"/>
                <w:b/>
                <w:bCs/>
                <w:sz w:val="18"/>
                <w:szCs w:val="18"/>
              </w:rPr>
            </w:pPr>
          </w:p>
        </w:tc>
        <w:tc>
          <w:tcPr>
            <w:tcW w:w="1488" w:type="dxa"/>
          </w:tcPr>
          <w:p w14:paraId="77A70284" w14:textId="77777777" w:rsidR="00A13DA4" w:rsidRPr="00A13DA4" w:rsidRDefault="00A13DA4" w:rsidP="009E6C5B">
            <w:pPr>
              <w:pStyle w:val="NoSpacing"/>
              <w:jc w:val="center"/>
              <w:rPr>
                <w:rFonts w:cs="Arial"/>
                <w:b/>
                <w:bCs/>
                <w:sz w:val="18"/>
                <w:szCs w:val="18"/>
              </w:rPr>
            </w:pPr>
            <w:r w:rsidRPr="00A13DA4">
              <w:rPr>
                <w:rFonts w:cs="Arial"/>
                <w:b/>
                <w:bCs/>
                <w:sz w:val="18"/>
                <w:szCs w:val="18"/>
              </w:rPr>
              <w:t>3B</w:t>
            </w:r>
          </w:p>
        </w:tc>
        <w:tc>
          <w:tcPr>
            <w:tcW w:w="3896" w:type="dxa"/>
          </w:tcPr>
          <w:p w14:paraId="5D188BAB" w14:textId="77777777" w:rsidR="00A13DA4" w:rsidRPr="00A13DA4" w:rsidRDefault="00A13DA4" w:rsidP="009E6C5B">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pacing w:val="-1"/>
                <w:sz w:val="18"/>
                <w:szCs w:val="18"/>
              </w:rPr>
              <w:t>p</w:t>
            </w:r>
            <w:r w:rsidRPr="00A13DA4">
              <w:rPr>
                <w:rFonts w:cs="Arial"/>
                <w:sz w:val="18"/>
                <w:szCs w:val="18"/>
              </w:rPr>
              <w:t xml:space="preserve">y </w:t>
            </w:r>
            <w:r w:rsidRPr="00A13DA4">
              <w:rPr>
                <w:rFonts w:cs="Arial"/>
                <w:spacing w:val="1"/>
                <w:sz w:val="18"/>
                <w:szCs w:val="18"/>
              </w:rPr>
              <w:t>o</w:t>
            </w:r>
            <w:r w:rsidRPr="00A13DA4">
              <w:rPr>
                <w:rFonts w:cs="Arial"/>
                <w:sz w:val="18"/>
                <w:szCs w:val="18"/>
              </w:rPr>
              <w:t xml:space="preserve">f </w:t>
            </w:r>
            <w:r w:rsidRPr="00A13DA4">
              <w:rPr>
                <w:rFonts w:cs="Arial"/>
                <w:spacing w:val="1"/>
                <w:sz w:val="18"/>
                <w:szCs w:val="18"/>
              </w:rPr>
              <w:t>co</w:t>
            </w:r>
            <w:r w:rsidRPr="00A13DA4">
              <w:rPr>
                <w:rFonts w:cs="Arial"/>
                <w:sz w:val="18"/>
                <w:szCs w:val="18"/>
              </w:rPr>
              <w:t>v</w:t>
            </w:r>
            <w:r w:rsidRPr="00A13DA4">
              <w:rPr>
                <w:rFonts w:cs="Arial"/>
                <w:spacing w:val="-1"/>
                <w:sz w:val="18"/>
                <w:szCs w:val="18"/>
              </w:rPr>
              <w:t>e</w:t>
            </w:r>
            <w:r w:rsidRPr="00A13DA4">
              <w:rPr>
                <w:rFonts w:cs="Arial"/>
                <w:sz w:val="18"/>
                <w:szCs w:val="18"/>
              </w:rPr>
              <w:t xml:space="preserve">r </w:t>
            </w:r>
            <w:r w:rsidRPr="00A13DA4">
              <w:rPr>
                <w:rFonts w:cs="Arial"/>
                <w:spacing w:val="-1"/>
                <w:sz w:val="18"/>
                <w:szCs w:val="18"/>
              </w:rPr>
              <w:t>le</w:t>
            </w:r>
            <w:r w:rsidRPr="00A13DA4">
              <w:rPr>
                <w:rFonts w:cs="Arial"/>
                <w:sz w:val="18"/>
                <w:szCs w:val="18"/>
              </w:rPr>
              <w:t>t</w:t>
            </w:r>
            <w:r w:rsidRPr="00A13DA4">
              <w:rPr>
                <w:rFonts w:cs="Arial"/>
                <w:spacing w:val="-1"/>
                <w:sz w:val="18"/>
                <w:szCs w:val="18"/>
              </w:rPr>
              <w:t>te</w:t>
            </w:r>
            <w:r w:rsidRPr="00A13DA4">
              <w:rPr>
                <w:rFonts w:cs="Arial"/>
                <w:sz w:val="18"/>
                <w:szCs w:val="18"/>
              </w:rPr>
              <w:t xml:space="preserve">r </w:t>
            </w:r>
            <w:r w:rsidRPr="00A13DA4">
              <w:rPr>
                <w:rFonts w:cs="Arial"/>
                <w:spacing w:val="1"/>
                <w:sz w:val="18"/>
                <w:szCs w:val="18"/>
              </w:rPr>
              <w:t>o</w:t>
            </w:r>
            <w:r w:rsidRPr="00A13DA4">
              <w:rPr>
                <w:rFonts w:cs="Arial"/>
                <w:sz w:val="18"/>
                <w:szCs w:val="18"/>
              </w:rPr>
              <w:t>f m</w:t>
            </w:r>
            <w:r w:rsidRPr="00A13DA4">
              <w:rPr>
                <w:rFonts w:cs="Arial"/>
                <w:spacing w:val="1"/>
                <w:sz w:val="18"/>
                <w:szCs w:val="18"/>
              </w:rPr>
              <w:t>o</w:t>
            </w:r>
            <w:r w:rsidRPr="00A13DA4">
              <w:rPr>
                <w:rFonts w:cs="Arial"/>
                <w:spacing w:val="-1"/>
                <w:sz w:val="18"/>
                <w:szCs w:val="18"/>
              </w:rPr>
              <w:t>s</w:t>
            </w:r>
            <w:r w:rsidRPr="00A13DA4">
              <w:rPr>
                <w:rFonts w:cs="Arial"/>
                <w:sz w:val="18"/>
                <w:szCs w:val="18"/>
              </w:rPr>
              <w:t xml:space="preserve">t </w:t>
            </w:r>
            <w:r w:rsidRPr="00A13DA4">
              <w:rPr>
                <w:rFonts w:cs="Arial"/>
                <w:spacing w:val="-1"/>
                <w:sz w:val="18"/>
                <w:szCs w:val="18"/>
              </w:rPr>
              <w:t>re</w:t>
            </w:r>
            <w:r w:rsidRPr="00A13DA4">
              <w:rPr>
                <w:rFonts w:cs="Arial"/>
                <w:spacing w:val="1"/>
                <w:sz w:val="18"/>
                <w:szCs w:val="18"/>
              </w:rPr>
              <w:t>c</w:t>
            </w:r>
            <w:r w:rsidRPr="00A13DA4">
              <w:rPr>
                <w:rFonts w:cs="Arial"/>
                <w:spacing w:val="-1"/>
                <w:sz w:val="18"/>
                <w:szCs w:val="18"/>
              </w:rPr>
              <w:t>en</w:t>
            </w:r>
            <w:r w:rsidRPr="00A13DA4">
              <w:rPr>
                <w:rFonts w:cs="Arial"/>
                <w:sz w:val="18"/>
                <w:szCs w:val="18"/>
              </w:rPr>
              <w:t xml:space="preserve">t </w:t>
            </w:r>
            <w:r w:rsidRPr="00A13DA4">
              <w:rPr>
                <w:rFonts w:cs="Arial"/>
                <w:spacing w:val="-1"/>
                <w:sz w:val="18"/>
                <w:szCs w:val="18"/>
              </w:rPr>
              <w:t>ins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al ac</w:t>
            </w:r>
            <w:r w:rsidRPr="00A13DA4">
              <w:rPr>
                <w:rFonts w:cs="Arial"/>
                <w:spacing w:val="1"/>
                <w:sz w:val="18"/>
                <w:szCs w:val="18"/>
              </w:rPr>
              <w:t>c</w:t>
            </w:r>
            <w:r w:rsidRPr="00A13DA4">
              <w:rPr>
                <w:rFonts w:cs="Arial"/>
                <w:sz w:val="18"/>
                <w:szCs w:val="18"/>
              </w:rPr>
              <w:t>r</w:t>
            </w:r>
            <w:r w:rsidRPr="00A13DA4">
              <w:rPr>
                <w:rFonts w:cs="Arial"/>
                <w:spacing w:val="-1"/>
                <w:sz w:val="18"/>
                <w:szCs w:val="18"/>
              </w:rPr>
              <w:t>edi</w:t>
            </w:r>
            <w:r w:rsidRPr="00A13DA4">
              <w:rPr>
                <w:rFonts w:cs="Arial"/>
                <w:sz w:val="18"/>
                <w:szCs w:val="18"/>
              </w:rPr>
              <w:t>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c</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 xml:space="preserve">. </w:t>
            </w:r>
            <w:r w:rsidRPr="00A13DA4">
              <w:rPr>
                <w:rFonts w:cs="Arial"/>
                <w:spacing w:val="1"/>
                <w:sz w:val="18"/>
                <w:szCs w:val="18"/>
              </w:rPr>
              <w:t>I</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1"/>
                <w:sz w:val="18"/>
                <w:szCs w:val="18"/>
              </w:rPr>
              <w:t xml:space="preserve"> </w:t>
            </w:r>
            <w:r w:rsidRPr="00A13DA4">
              <w:rPr>
                <w:rFonts w:cs="Arial"/>
                <w:sz w:val="18"/>
                <w:szCs w:val="18"/>
              </w:rPr>
              <w:t>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5"/>
                <w:sz w:val="18"/>
                <w:szCs w:val="18"/>
              </w:rPr>
              <w:t xml:space="preserve"> </w:t>
            </w:r>
            <w:r w:rsidRPr="00A13DA4">
              <w:rPr>
                <w:rFonts w:cs="Arial"/>
                <w:spacing w:val="-1"/>
                <w:sz w:val="18"/>
                <w:szCs w:val="18"/>
              </w:rPr>
              <w:t>s</w:t>
            </w:r>
            <w:r w:rsidRPr="00A13DA4">
              <w:rPr>
                <w:rFonts w:cs="Arial"/>
                <w:sz w:val="18"/>
                <w:szCs w:val="18"/>
              </w:rPr>
              <w:t>tat</w:t>
            </w:r>
            <w:r w:rsidRPr="00A13DA4">
              <w:rPr>
                <w:rFonts w:cs="Arial"/>
                <w:spacing w:val="-1"/>
                <w:sz w:val="18"/>
                <w:szCs w:val="18"/>
              </w:rPr>
              <w:t>u</w:t>
            </w:r>
            <w:r w:rsidRPr="00A13DA4">
              <w:rPr>
                <w:rFonts w:cs="Arial"/>
                <w:sz w:val="18"/>
                <w:szCs w:val="18"/>
              </w:rPr>
              <w:t>s</w:t>
            </w:r>
            <w:r w:rsidRPr="00A13DA4">
              <w:rPr>
                <w:rFonts w:cs="Arial"/>
                <w:spacing w:val="-1"/>
                <w:sz w:val="18"/>
                <w:szCs w:val="18"/>
              </w:rPr>
              <w:t xml:space="preserve"> </w:t>
            </w:r>
            <w:r w:rsidRPr="00A13DA4">
              <w:rPr>
                <w:rFonts w:cs="Arial"/>
                <w:sz w:val="18"/>
                <w:szCs w:val="18"/>
              </w:rPr>
              <w:t>is</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pacing w:val="-1"/>
                <w:sz w:val="18"/>
                <w:szCs w:val="18"/>
              </w:rPr>
              <w:t>th</w:t>
            </w:r>
            <w:r w:rsidRPr="00A13DA4">
              <w:rPr>
                <w:rFonts w:cs="Arial"/>
                <w:sz w:val="18"/>
                <w:szCs w:val="18"/>
              </w:rPr>
              <w:t>an</w:t>
            </w:r>
            <w:r w:rsidRPr="00A13DA4">
              <w:rPr>
                <w:rFonts w:cs="Arial"/>
                <w:spacing w:val="-2"/>
                <w:sz w:val="18"/>
                <w:szCs w:val="18"/>
              </w:rPr>
              <w:t xml:space="preserve"> </w:t>
            </w:r>
            <w:r w:rsidRPr="00A13DA4">
              <w:rPr>
                <w:rFonts w:cs="Arial"/>
                <w:sz w:val="18"/>
                <w:szCs w:val="18"/>
              </w:rPr>
              <w:t>fu</w:t>
            </w:r>
            <w:r w:rsidRPr="00A13DA4">
              <w:rPr>
                <w:rFonts w:cs="Arial"/>
                <w:spacing w:val="-1"/>
                <w:sz w:val="18"/>
                <w:szCs w:val="18"/>
              </w:rPr>
              <w:t>l</w:t>
            </w:r>
            <w:r w:rsidRPr="00A13DA4">
              <w:rPr>
                <w:rFonts w:cs="Arial"/>
                <w:sz w:val="18"/>
                <w:szCs w:val="18"/>
              </w:rPr>
              <w:t>l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4"/>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m</w:t>
            </w:r>
            <w:r w:rsidRPr="00A13DA4">
              <w:rPr>
                <w:rFonts w:cs="Arial"/>
                <w:spacing w:val="1"/>
                <w:sz w:val="18"/>
                <w:szCs w:val="18"/>
              </w:rPr>
              <w:t>o</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z w:val="18"/>
                <w:szCs w:val="18"/>
              </w:rPr>
              <w:t>r</w:t>
            </w:r>
            <w:r w:rsidRPr="00A13DA4">
              <w:rPr>
                <w:rFonts w:cs="Arial"/>
                <w:spacing w:val="-1"/>
                <w:sz w:val="18"/>
                <w:szCs w:val="18"/>
              </w:rPr>
              <w:t>e</w:t>
            </w:r>
            <w:r w:rsidRPr="00A13DA4">
              <w:rPr>
                <w:rFonts w:cs="Arial"/>
                <w:spacing w:val="1"/>
                <w:sz w:val="18"/>
                <w:szCs w:val="18"/>
              </w:rPr>
              <w:t>c</w:t>
            </w:r>
            <w:r w:rsidRPr="00A13DA4">
              <w:rPr>
                <w:rFonts w:cs="Arial"/>
                <w:spacing w:val="-1"/>
                <w:sz w:val="18"/>
                <w:szCs w:val="18"/>
              </w:rPr>
              <w:t>en</w:t>
            </w:r>
            <w:r w:rsidRPr="00A13DA4">
              <w:rPr>
                <w:rFonts w:cs="Arial"/>
                <w:sz w:val="18"/>
                <w:szCs w:val="18"/>
              </w:rPr>
              <w:t>t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w:t>
            </w:r>
            <w:r w:rsidRPr="00A13DA4">
              <w:rPr>
                <w:rFonts w:cs="Arial"/>
                <w:spacing w:val="-1"/>
                <w:sz w:val="18"/>
                <w:szCs w:val="18"/>
              </w:rPr>
              <w:t>in</w:t>
            </w:r>
            <w:r w:rsidRPr="00A13DA4">
              <w:rPr>
                <w:rFonts w:cs="Arial"/>
                <w:sz w:val="18"/>
                <w:szCs w:val="18"/>
              </w:rPr>
              <w:t>g</w:t>
            </w:r>
            <w:r w:rsidRPr="00A13DA4">
              <w:rPr>
                <w:rFonts w:cs="Arial"/>
                <w:spacing w:val="-6"/>
                <w:sz w:val="18"/>
                <w:szCs w:val="18"/>
              </w:rPr>
              <w:t xml:space="preserve"> </w:t>
            </w:r>
            <w:r w:rsidRPr="00A13DA4">
              <w:rPr>
                <w:rFonts w:cs="Arial"/>
                <w:sz w:val="18"/>
                <w:szCs w:val="18"/>
              </w:rPr>
              <w:t>ag</w:t>
            </w:r>
            <w:r w:rsidRPr="00A13DA4">
              <w:rPr>
                <w:rFonts w:cs="Arial"/>
                <w:spacing w:val="-1"/>
                <w:sz w:val="18"/>
                <w:szCs w:val="18"/>
              </w:rPr>
              <w:t>en</w:t>
            </w:r>
            <w:r w:rsidRPr="00A13DA4">
              <w:rPr>
                <w:rFonts w:cs="Arial"/>
                <w:spacing w:val="1"/>
                <w:sz w:val="18"/>
                <w:szCs w:val="18"/>
              </w:rPr>
              <w:t>c</w:t>
            </w:r>
            <w:r w:rsidRPr="00A13DA4">
              <w:rPr>
                <w:rFonts w:cs="Arial"/>
                <w:sz w:val="18"/>
                <w:szCs w:val="18"/>
              </w:rPr>
              <w:t>y</w:t>
            </w:r>
            <w:r w:rsidRPr="00A13DA4">
              <w:rPr>
                <w:rFonts w:cs="Arial"/>
                <w:spacing w:val="-4"/>
                <w:sz w:val="18"/>
                <w:szCs w:val="18"/>
              </w:rPr>
              <w:t xml:space="preserve"> </w:t>
            </w:r>
            <w:r w:rsidRPr="00A13DA4">
              <w:rPr>
                <w:rFonts w:cs="Arial"/>
                <w:sz w:val="18"/>
                <w:szCs w:val="18"/>
              </w:rPr>
              <w:t>r</w:t>
            </w:r>
            <w:r w:rsidRPr="00A13DA4">
              <w:rPr>
                <w:rFonts w:cs="Arial"/>
                <w:spacing w:val="-1"/>
                <w:sz w:val="18"/>
                <w:szCs w:val="18"/>
              </w:rPr>
              <w:t>ep</w:t>
            </w:r>
            <w:r w:rsidRPr="00A13DA4">
              <w:rPr>
                <w:rFonts w:cs="Arial"/>
                <w:spacing w:val="1"/>
                <w:sz w:val="18"/>
                <w:szCs w:val="18"/>
              </w:rPr>
              <w:t>o</w:t>
            </w:r>
            <w:r w:rsidRPr="00A13DA4">
              <w:rPr>
                <w:rFonts w:cs="Arial"/>
                <w:sz w:val="18"/>
                <w:szCs w:val="18"/>
              </w:rPr>
              <w:t>rt</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al ac</w:t>
            </w:r>
            <w:r w:rsidRPr="00A13DA4">
              <w:rPr>
                <w:rFonts w:cs="Arial"/>
                <w:spacing w:val="1"/>
                <w:sz w:val="18"/>
                <w:szCs w:val="18"/>
              </w:rPr>
              <w:t>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5"/>
                <w:sz w:val="18"/>
                <w:szCs w:val="18"/>
              </w:rPr>
              <w:t xml:space="preserve"> </w:t>
            </w:r>
            <w:r w:rsidRPr="00A13DA4">
              <w:rPr>
                <w:rFonts w:cs="Arial"/>
                <w:spacing w:val="-1"/>
                <w:sz w:val="18"/>
                <w:szCs w:val="18"/>
              </w:rPr>
              <w:t>s</w:t>
            </w:r>
            <w:r w:rsidRPr="00A13DA4">
              <w:rPr>
                <w:rFonts w:cs="Arial"/>
                <w:sz w:val="18"/>
                <w:szCs w:val="18"/>
              </w:rPr>
              <w:t>tat</w:t>
            </w:r>
            <w:r w:rsidRPr="00A13DA4">
              <w:rPr>
                <w:rFonts w:cs="Arial"/>
                <w:spacing w:val="-1"/>
                <w:sz w:val="18"/>
                <w:szCs w:val="18"/>
              </w:rPr>
              <w:t>us</w:t>
            </w:r>
            <w:r w:rsidRPr="00A13DA4">
              <w:rPr>
                <w:rFonts w:cs="Arial"/>
                <w:sz w:val="18"/>
                <w:szCs w:val="18"/>
              </w:rPr>
              <w:t>.</w:t>
            </w:r>
          </w:p>
        </w:tc>
        <w:tc>
          <w:tcPr>
            <w:tcW w:w="3574" w:type="dxa"/>
          </w:tcPr>
          <w:p w14:paraId="11B319EF" w14:textId="77777777" w:rsidR="00A13DA4" w:rsidRPr="00A13DA4" w:rsidRDefault="00A13DA4" w:rsidP="009E6C5B">
            <w:pPr>
              <w:pStyle w:val="NoSpacing"/>
              <w:rPr>
                <w:rFonts w:cs="Arial"/>
                <w:sz w:val="18"/>
                <w:szCs w:val="18"/>
              </w:rPr>
            </w:pPr>
          </w:p>
        </w:tc>
        <w:tc>
          <w:tcPr>
            <w:tcW w:w="1177" w:type="dxa"/>
          </w:tcPr>
          <w:p w14:paraId="1EF68E23" w14:textId="77777777" w:rsidR="00A13DA4" w:rsidRPr="00A13DA4" w:rsidRDefault="00A13DA4" w:rsidP="009E6C5B">
            <w:pPr>
              <w:pStyle w:val="NoSpacing"/>
              <w:jc w:val="center"/>
              <w:rPr>
                <w:rFonts w:cs="Arial"/>
                <w:sz w:val="18"/>
                <w:szCs w:val="18"/>
              </w:rPr>
            </w:pPr>
          </w:p>
        </w:tc>
      </w:tr>
      <w:tr w:rsidR="00A13DA4" w:rsidRPr="00740EE1" w14:paraId="48D9DE2E" w14:textId="77777777" w:rsidTr="00B319BD">
        <w:tc>
          <w:tcPr>
            <w:tcW w:w="1037" w:type="dxa"/>
          </w:tcPr>
          <w:p w14:paraId="6718219F" w14:textId="77777777" w:rsidR="00A13DA4" w:rsidRPr="00A13DA4" w:rsidRDefault="00A13DA4" w:rsidP="0055526E">
            <w:pPr>
              <w:pStyle w:val="NoSpacing"/>
              <w:numPr>
                <w:ilvl w:val="0"/>
                <w:numId w:val="34"/>
              </w:numPr>
              <w:rPr>
                <w:rFonts w:cs="Arial"/>
                <w:b/>
                <w:bCs/>
                <w:sz w:val="18"/>
                <w:szCs w:val="18"/>
              </w:rPr>
            </w:pPr>
          </w:p>
        </w:tc>
        <w:tc>
          <w:tcPr>
            <w:tcW w:w="1488" w:type="dxa"/>
          </w:tcPr>
          <w:p w14:paraId="23CEB3E5" w14:textId="77777777" w:rsidR="00A13DA4" w:rsidRPr="00A13DA4" w:rsidRDefault="00A13DA4" w:rsidP="009E6C5B">
            <w:pPr>
              <w:pStyle w:val="NoSpacing"/>
              <w:jc w:val="center"/>
              <w:rPr>
                <w:rFonts w:cs="Arial"/>
                <w:b/>
                <w:bCs/>
                <w:sz w:val="18"/>
                <w:szCs w:val="18"/>
              </w:rPr>
            </w:pPr>
            <w:r w:rsidRPr="00A13DA4">
              <w:rPr>
                <w:rFonts w:cs="Arial"/>
                <w:b/>
                <w:bCs/>
                <w:sz w:val="18"/>
                <w:szCs w:val="18"/>
              </w:rPr>
              <w:t>3C, 3E</w:t>
            </w:r>
          </w:p>
        </w:tc>
        <w:tc>
          <w:tcPr>
            <w:tcW w:w="3896" w:type="dxa"/>
          </w:tcPr>
          <w:p w14:paraId="4BD81795" w14:textId="77777777" w:rsidR="00A13DA4" w:rsidRPr="00A13DA4" w:rsidRDefault="00A13DA4" w:rsidP="009E6C5B">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z w:val="18"/>
                <w:szCs w:val="18"/>
              </w:rPr>
              <w:t>ll</w:t>
            </w:r>
            <w:r w:rsidRPr="00A13DA4">
              <w:rPr>
                <w:rFonts w:cs="Arial"/>
                <w:spacing w:val="-1"/>
                <w:sz w:val="18"/>
                <w:szCs w:val="18"/>
              </w:rPr>
              <w:t>e</w:t>
            </w:r>
            <w:r w:rsidRPr="00A13DA4">
              <w:rPr>
                <w:rFonts w:cs="Arial"/>
                <w:spacing w:val="1"/>
                <w:sz w:val="18"/>
                <w:szCs w:val="18"/>
              </w:rPr>
              <w:t>c</w:t>
            </w:r>
            <w:r w:rsidRPr="00A13DA4">
              <w:rPr>
                <w:rFonts w:cs="Arial"/>
                <w:sz w:val="18"/>
                <w:szCs w:val="18"/>
              </w:rPr>
              <w:t>t</w:t>
            </w:r>
            <w:r w:rsidRPr="00A13DA4">
              <w:rPr>
                <w:rFonts w:cs="Arial"/>
                <w:spacing w:val="-1"/>
                <w:sz w:val="18"/>
                <w:szCs w:val="18"/>
              </w:rPr>
              <w:t>i</w:t>
            </w:r>
            <w:r w:rsidRPr="00A13DA4">
              <w:rPr>
                <w:rFonts w:cs="Arial"/>
                <w:sz w:val="18"/>
                <w:szCs w:val="18"/>
              </w:rPr>
              <w:t>ve</w:t>
            </w:r>
            <w:r w:rsidRPr="00A13DA4">
              <w:rPr>
                <w:rFonts w:cs="Arial"/>
                <w:spacing w:val="-3"/>
                <w:sz w:val="18"/>
                <w:szCs w:val="18"/>
              </w:rPr>
              <w:t xml:space="preserve"> </w:t>
            </w:r>
            <w:r w:rsidRPr="00A13DA4">
              <w:rPr>
                <w:rFonts w:cs="Arial"/>
                <w:sz w:val="18"/>
                <w:szCs w:val="18"/>
              </w:rPr>
              <w:t>Bar</w:t>
            </w:r>
            <w:r w:rsidRPr="00A13DA4">
              <w:rPr>
                <w:rFonts w:cs="Arial"/>
                <w:spacing w:val="-1"/>
                <w:sz w:val="18"/>
                <w:szCs w:val="18"/>
              </w:rPr>
              <w:t>g</w:t>
            </w:r>
            <w:r w:rsidRPr="00A13DA4">
              <w:rPr>
                <w:rFonts w:cs="Arial"/>
                <w:sz w:val="18"/>
                <w:szCs w:val="18"/>
              </w:rPr>
              <w:t>ai</w:t>
            </w:r>
            <w:r w:rsidRPr="00A13DA4">
              <w:rPr>
                <w:rFonts w:cs="Arial"/>
                <w:spacing w:val="-1"/>
                <w:sz w:val="18"/>
                <w:szCs w:val="18"/>
              </w:rPr>
              <w:t>n</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5"/>
                <w:sz w:val="18"/>
                <w:szCs w:val="18"/>
              </w:rPr>
              <w:t xml:space="preserve"> </w:t>
            </w:r>
            <w:r w:rsidRPr="00A13DA4">
              <w:rPr>
                <w:rFonts w:cs="Arial"/>
                <w:spacing w:val="-1"/>
                <w:sz w:val="18"/>
                <w:szCs w:val="18"/>
              </w:rPr>
              <w:t>Ag</w:t>
            </w:r>
            <w:r w:rsidRPr="00A13DA4">
              <w:rPr>
                <w:rFonts w:cs="Arial"/>
                <w:sz w:val="18"/>
                <w:szCs w:val="18"/>
              </w:rPr>
              <w:t>r</w:t>
            </w:r>
            <w:r w:rsidRPr="00A13DA4">
              <w:rPr>
                <w:rFonts w:cs="Arial"/>
                <w:spacing w:val="-1"/>
                <w:sz w:val="18"/>
                <w:szCs w:val="18"/>
              </w:rPr>
              <w:t>ee</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7"/>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Un</w:t>
            </w:r>
            <w:r w:rsidRPr="00A13DA4">
              <w:rPr>
                <w:rFonts w:cs="Arial"/>
                <w:sz w:val="18"/>
                <w:szCs w:val="18"/>
              </w:rPr>
              <w:t>i</w:t>
            </w:r>
            <w:r w:rsidRPr="00A13DA4">
              <w:rPr>
                <w:rFonts w:cs="Arial"/>
                <w:spacing w:val="1"/>
                <w:sz w:val="18"/>
                <w:szCs w:val="18"/>
              </w:rPr>
              <w:t>o</w:t>
            </w:r>
            <w:r w:rsidRPr="00A13DA4">
              <w:rPr>
                <w:rFonts w:cs="Arial"/>
                <w:sz w:val="18"/>
                <w:szCs w:val="18"/>
              </w:rPr>
              <w:t>n</w:t>
            </w:r>
            <w:r w:rsidRPr="00A13DA4">
              <w:rPr>
                <w:rFonts w:cs="Arial"/>
                <w:spacing w:val="-2"/>
                <w:sz w:val="18"/>
                <w:szCs w:val="18"/>
              </w:rPr>
              <w:t xml:space="preserve"> </w:t>
            </w:r>
            <w:r w:rsidRPr="00A13DA4">
              <w:rPr>
                <w:rFonts w:cs="Arial"/>
                <w:sz w:val="18"/>
                <w:szCs w:val="18"/>
              </w:rPr>
              <w:t>C</w:t>
            </w:r>
            <w:r w:rsidRPr="00A13DA4">
              <w:rPr>
                <w:rFonts w:cs="Arial"/>
                <w:spacing w:val="1"/>
                <w:sz w:val="18"/>
                <w:szCs w:val="18"/>
              </w:rPr>
              <w:t>o</w:t>
            </w:r>
            <w:r w:rsidRPr="00A13DA4">
              <w:rPr>
                <w:rFonts w:cs="Arial"/>
                <w:spacing w:val="-1"/>
                <w:sz w:val="18"/>
                <w:szCs w:val="18"/>
              </w:rPr>
              <w:t>n</w:t>
            </w:r>
            <w:r w:rsidRPr="00A13DA4">
              <w:rPr>
                <w:rFonts w:cs="Arial"/>
                <w:sz w:val="18"/>
                <w:szCs w:val="18"/>
              </w:rPr>
              <w:t>t</w:t>
            </w:r>
            <w:r w:rsidRPr="00A13DA4">
              <w:rPr>
                <w:rFonts w:cs="Arial"/>
                <w:spacing w:val="-1"/>
                <w:sz w:val="18"/>
                <w:szCs w:val="18"/>
              </w:rPr>
              <w:t>r</w:t>
            </w:r>
            <w:r w:rsidRPr="00A13DA4">
              <w:rPr>
                <w:rFonts w:cs="Arial"/>
                <w:sz w:val="18"/>
                <w:szCs w:val="18"/>
              </w:rPr>
              <w:t>a</w:t>
            </w:r>
            <w:r w:rsidRPr="00A13DA4">
              <w:rPr>
                <w:rFonts w:cs="Arial"/>
                <w:spacing w:val="1"/>
                <w:sz w:val="18"/>
                <w:szCs w:val="18"/>
              </w:rPr>
              <w:t>c</w:t>
            </w:r>
            <w:r w:rsidRPr="00A13DA4">
              <w:rPr>
                <w:rFonts w:cs="Arial"/>
                <w:sz w:val="18"/>
                <w:szCs w:val="18"/>
              </w:rPr>
              <w:t>t,</w:t>
            </w:r>
            <w:r w:rsidRPr="00A13DA4">
              <w:rPr>
                <w:rFonts w:cs="Arial"/>
                <w:spacing w:val="-4"/>
                <w:sz w:val="18"/>
                <w:szCs w:val="18"/>
              </w:rPr>
              <w:t xml:space="preserve"> </w:t>
            </w:r>
            <w:r w:rsidRPr="00A13DA4">
              <w:rPr>
                <w:rFonts w:cs="Arial"/>
                <w:sz w:val="18"/>
                <w:szCs w:val="18"/>
              </w:rPr>
              <w:t>if ap</w:t>
            </w:r>
            <w:r w:rsidRPr="00A13DA4">
              <w:rPr>
                <w:rFonts w:cs="Arial"/>
                <w:spacing w:val="-2"/>
                <w:sz w:val="18"/>
                <w:szCs w:val="18"/>
              </w:rPr>
              <w:t>p</w:t>
            </w:r>
            <w:r w:rsidRPr="00A13DA4">
              <w:rPr>
                <w:rFonts w:cs="Arial"/>
                <w:sz w:val="18"/>
                <w:szCs w:val="18"/>
              </w:rPr>
              <w:t>li</w:t>
            </w:r>
            <w:r w:rsidRPr="00A13DA4">
              <w:rPr>
                <w:rFonts w:cs="Arial"/>
                <w:spacing w:val="1"/>
                <w:sz w:val="18"/>
                <w:szCs w:val="18"/>
              </w:rPr>
              <w:t>c</w:t>
            </w:r>
            <w:r w:rsidRPr="00A13DA4">
              <w:rPr>
                <w:rFonts w:cs="Arial"/>
                <w:sz w:val="18"/>
                <w:szCs w:val="18"/>
              </w:rPr>
              <w:t>a</w:t>
            </w:r>
            <w:r w:rsidRPr="00A13DA4">
              <w:rPr>
                <w:rFonts w:cs="Arial"/>
                <w:spacing w:val="-1"/>
                <w:sz w:val="18"/>
                <w:szCs w:val="18"/>
              </w:rPr>
              <w:t>b</w:t>
            </w:r>
            <w:r w:rsidRPr="00A13DA4">
              <w:rPr>
                <w:rFonts w:cs="Arial"/>
                <w:sz w:val="18"/>
                <w:szCs w:val="18"/>
              </w:rPr>
              <w:t>le</w:t>
            </w:r>
          </w:p>
        </w:tc>
        <w:tc>
          <w:tcPr>
            <w:tcW w:w="3574" w:type="dxa"/>
          </w:tcPr>
          <w:p w14:paraId="3C0D7C3B" w14:textId="77777777" w:rsidR="00A13DA4" w:rsidRPr="00A13DA4" w:rsidRDefault="00A13DA4" w:rsidP="009E6C5B">
            <w:pPr>
              <w:pStyle w:val="NoSpacing"/>
              <w:rPr>
                <w:rFonts w:cs="Arial"/>
                <w:sz w:val="18"/>
                <w:szCs w:val="18"/>
              </w:rPr>
            </w:pPr>
          </w:p>
        </w:tc>
        <w:tc>
          <w:tcPr>
            <w:tcW w:w="1177" w:type="dxa"/>
          </w:tcPr>
          <w:p w14:paraId="6C63B9C0" w14:textId="77777777" w:rsidR="00A13DA4" w:rsidRPr="00A13DA4" w:rsidRDefault="00A13DA4" w:rsidP="009E6C5B">
            <w:pPr>
              <w:pStyle w:val="NoSpacing"/>
              <w:jc w:val="center"/>
              <w:rPr>
                <w:rFonts w:cs="Arial"/>
                <w:sz w:val="18"/>
                <w:szCs w:val="18"/>
              </w:rPr>
            </w:pPr>
          </w:p>
        </w:tc>
      </w:tr>
      <w:tr w:rsidR="00A13DA4" w:rsidRPr="00740EE1" w14:paraId="5F0CD1AB" w14:textId="77777777" w:rsidTr="00B319BD">
        <w:tc>
          <w:tcPr>
            <w:tcW w:w="1037" w:type="dxa"/>
          </w:tcPr>
          <w:p w14:paraId="692D660C" w14:textId="77777777" w:rsidR="00A13DA4" w:rsidRPr="00A13DA4" w:rsidRDefault="00A13DA4" w:rsidP="0055526E">
            <w:pPr>
              <w:pStyle w:val="NoSpacing"/>
              <w:numPr>
                <w:ilvl w:val="0"/>
                <w:numId w:val="34"/>
              </w:numPr>
              <w:rPr>
                <w:rFonts w:cs="Arial"/>
                <w:b/>
                <w:bCs/>
                <w:sz w:val="18"/>
                <w:szCs w:val="18"/>
              </w:rPr>
            </w:pPr>
          </w:p>
        </w:tc>
        <w:tc>
          <w:tcPr>
            <w:tcW w:w="1488" w:type="dxa"/>
          </w:tcPr>
          <w:p w14:paraId="0DB0C450" w14:textId="77777777" w:rsidR="00A13DA4" w:rsidRPr="00A13DA4" w:rsidRDefault="00A13DA4" w:rsidP="009E6C5B">
            <w:pPr>
              <w:pStyle w:val="NoSpacing"/>
              <w:jc w:val="center"/>
              <w:rPr>
                <w:rFonts w:cs="Arial"/>
                <w:b/>
                <w:bCs/>
                <w:sz w:val="18"/>
                <w:szCs w:val="18"/>
              </w:rPr>
            </w:pPr>
            <w:r w:rsidRPr="00A13DA4">
              <w:rPr>
                <w:rFonts w:cs="Arial"/>
                <w:b/>
                <w:bCs/>
                <w:sz w:val="18"/>
                <w:szCs w:val="18"/>
              </w:rPr>
              <w:t>3F</w:t>
            </w:r>
          </w:p>
        </w:tc>
        <w:tc>
          <w:tcPr>
            <w:tcW w:w="3896" w:type="dxa"/>
          </w:tcPr>
          <w:p w14:paraId="5167DE65" w14:textId="77777777" w:rsidR="00A13DA4" w:rsidRPr="00A13DA4" w:rsidRDefault="00A13DA4" w:rsidP="009E6C5B">
            <w:pPr>
              <w:pStyle w:val="NoSpacing"/>
              <w:rPr>
                <w:rFonts w:cs="Arial"/>
                <w:sz w:val="18"/>
                <w:szCs w:val="18"/>
              </w:rPr>
            </w:pPr>
            <w:r w:rsidRPr="00A13DA4">
              <w:rPr>
                <w:rFonts w:cs="Arial"/>
                <w:sz w:val="18"/>
                <w:szCs w:val="18"/>
              </w:rPr>
              <w:t>Copy of state authorizations for clinical education experiences that occur out of state.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w:t>
            </w:r>
          </w:p>
        </w:tc>
        <w:tc>
          <w:tcPr>
            <w:tcW w:w="3574" w:type="dxa"/>
          </w:tcPr>
          <w:p w14:paraId="18CB9E69" w14:textId="77777777" w:rsidR="00A13DA4" w:rsidRPr="00A13DA4" w:rsidRDefault="00A13DA4" w:rsidP="009E6C5B">
            <w:pPr>
              <w:pStyle w:val="NoSpacing"/>
              <w:rPr>
                <w:rFonts w:cs="Arial"/>
                <w:sz w:val="18"/>
                <w:szCs w:val="18"/>
              </w:rPr>
            </w:pPr>
          </w:p>
        </w:tc>
        <w:tc>
          <w:tcPr>
            <w:tcW w:w="1177" w:type="dxa"/>
          </w:tcPr>
          <w:p w14:paraId="5688F431" w14:textId="77777777" w:rsidR="00A13DA4" w:rsidRPr="00A13DA4" w:rsidRDefault="00A13DA4" w:rsidP="009E6C5B">
            <w:pPr>
              <w:pStyle w:val="NoSpacing"/>
              <w:jc w:val="center"/>
              <w:rPr>
                <w:rFonts w:cs="Arial"/>
                <w:sz w:val="18"/>
                <w:szCs w:val="18"/>
              </w:rPr>
            </w:pPr>
          </w:p>
        </w:tc>
      </w:tr>
      <w:tr w:rsidR="00A13DA4" w:rsidRPr="00740EE1" w14:paraId="14915D27" w14:textId="77777777" w:rsidTr="00B319BD">
        <w:tc>
          <w:tcPr>
            <w:tcW w:w="1037" w:type="dxa"/>
          </w:tcPr>
          <w:p w14:paraId="09D46D1C" w14:textId="77777777" w:rsidR="00A13DA4" w:rsidRPr="00A13DA4" w:rsidRDefault="00A13DA4" w:rsidP="0055526E">
            <w:pPr>
              <w:pStyle w:val="NoSpacing"/>
              <w:numPr>
                <w:ilvl w:val="0"/>
                <w:numId w:val="34"/>
              </w:numPr>
              <w:rPr>
                <w:rFonts w:cs="Arial"/>
                <w:b/>
                <w:bCs/>
                <w:sz w:val="18"/>
                <w:szCs w:val="18"/>
              </w:rPr>
            </w:pPr>
          </w:p>
        </w:tc>
        <w:tc>
          <w:tcPr>
            <w:tcW w:w="1488" w:type="dxa"/>
          </w:tcPr>
          <w:p w14:paraId="356A726F" w14:textId="77777777" w:rsidR="00A13DA4" w:rsidRPr="00A13DA4" w:rsidRDefault="00A13DA4" w:rsidP="009E6C5B">
            <w:pPr>
              <w:pStyle w:val="NoSpacing"/>
              <w:jc w:val="center"/>
              <w:rPr>
                <w:rFonts w:cs="Arial"/>
                <w:b/>
                <w:bCs/>
                <w:sz w:val="18"/>
                <w:szCs w:val="18"/>
              </w:rPr>
            </w:pPr>
            <w:r w:rsidRPr="00A13DA4">
              <w:rPr>
                <w:rFonts w:cs="Arial"/>
                <w:b/>
                <w:bCs/>
                <w:sz w:val="18"/>
                <w:szCs w:val="18"/>
              </w:rPr>
              <w:t>3G</w:t>
            </w:r>
          </w:p>
        </w:tc>
        <w:tc>
          <w:tcPr>
            <w:tcW w:w="3896" w:type="dxa"/>
          </w:tcPr>
          <w:p w14:paraId="4FB4ED0E" w14:textId="77777777" w:rsidR="00A13DA4" w:rsidRPr="00A13DA4" w:rsidRDefault="00A13DA4" w:rsidP="009E6C5B">
            <w:pPr>
              <w:pStyle w:val="NoSpacing"/>
              <w:rPr>
                <w:rFonts w:cs="Arial"/>
                <w:sz w:val="18"/>
                <w:szCs w:val="18"/>
              </w:rPr>
            </w:pPr>
            <w:r w:rsidRPr="00A13DA4">
              <w:rPr>
                <w:rFonts w:cs="Arial"/>
                <w:spacing w:val="1"/>
                <w:sz w:val="18"/>
                <w:szCs w:val="18"/>
              </w:rPr>
              <w:t>R</w:t>
            </w:r>
            <w:r w:rsidRPr="00A13DA4">
              <w:rPr>
                <w:rFonts w:cs="Arial"/>
                <w:spacing w:val="-1"/>
                <w:sz w:val="18"/>
                <w:szCs w:val="18"/>
              </w:rPr>
              <w:t>e</w:t>
            </w:r>
            <w:r w:rsidRPr="00A13DA4">
              <w:rPr>
                <w:rFonts w:cs="Arial"/>
                <w:spacing w:val="1"/>
                <w:sz w:val="18"/>
                <w:szCs w:val="18"/>
              </w:rPr>
              <w:t>co</w:t>
            </w:r>
            <w:r w:rsidRPr="00A13DA4">
              <w:rPr>
                <w:rFonts w:cs="Arial"/>
                <w:sz w:val="18"/>
                <w:szCs w:val="18"/>
              </w:rPr>
              <w:t>r</w:t>
            </w:r>
            <w:r w:rsidRPr="00A13DA4">
              <w:rPr>
                <w:rFonts w:cs="Arial"/>
                <w:spacing w:val="-1"/>
                <w:sz w:val="18"/>
                <w:szCs w:val="18"/>
              </w:rPr>
              <w:t>d</w:t>
            </w:r>
            <w:r w:rsidRPr="00A13DA4">
              <w:rPr>
                <w:rFonts w:cs="Arial"/>
                <w:sz w:val="18"/>
                <w:szCs w:val="18"/>
              </w:rPr>
              <w:t>s</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 xml:space="preserve">f </w:t>
            </w:r>
            <w:r w:rsidRPr="00A13DA4">
              <w:rPr>
                <w:rFonts w:cs="Arial"/>
                <w:spacing w:val="1"/>
                <w:sz w:val="18"/>
                <w:szCs w:val="18"/>
              </w:rPr>
              <w:t>co</w:t>
            </w:r>
            <w:r w:rsidRPr="00A13DA4">
              <w:rPr>
                <w:rFonts w:cs="Arial"/>
                <w:sz w:val="18"/>
                <w:szCs w:val="18"/>
              </w:rPr>
              <w:t>m</w:t>
            </w:r>
            <w:r w:rsidRPr="00A13DA4">
              <w:rPr>
                <w:rFonts w:cs="Arial"/>
                <w:spacing w:val="-1"/>
                <w:sz w:val="18"/>
                <w:szCs w:val="18"/>
              </w:rPr>
              <w:t>p</w:t>
            </w:r>
            <w:r w:rsidRPr="00A13DA4">
              <w:rPr>
                <w:rFonts w:cs="Arial"/>
                <w:sz w:val="18"/>
                <w:szCs w:val="18"/>
              </w:rPr>
              <w:t>lai</w:t>
            </w:r>
            <w:r w:rsidRPr="00A13DA4">
              <w:rPr>
                <w:rFonts w:cs="Arial"/>
                <w:spacing w:val="-1"/>
                <w:sz w:val="18"/>
                <w:szCs w:val="18"/>
              </w:rPr>
              <w:t>n</w:t>
            </w:r>
            <w:r w:rsidRPr="00A13DA4">
              <w:rPr>
                <w:rFonts w:cs="Arial"/>
                <w:sz w:val="18"/>
                <w:szCs w:val="18"/>
              </w:rPr>
              <w:t>t</w:t>
            </w:r>
            <w:r w:rsidRPr="00A13DA4">
              <w:rPr>
                <w:rFonts w:cs="Arial"/>
                <w:spacing w:val="-1"/>
                <w:sz w:val="18"/>
                <w:szCs w:val="18"/>
              </w:rPr>
              <w:t>s,</w:t>
            </w:r>
            <w:r w:rsidRPr="00A13DA4">
              <w:rPr>
                <w:rFonts w:cs="Arial"/>
                <w:sz w:val="18"/>
                <w:szCs w:val="18"/>
              </w:rPr>
              <w:t xml:space="preserve"> if a</w:t>
            </w:r>
            <w:r w:rsidRPr="00A13DA4">
              <w:rPr>
                <w:rFonts w:cs="Arial"/>
                <w:spacing w:val="-1"/>
                <w:sz w:val="18"/>
                <w:szCs w:val="18"/>
              </w:rPr>
              <w:t>n</w:t>
            </w:r>
            <w:r w:rsidRPr="00A13DA4">
              <w:rPr>
                <w:rFonts w:cs="Arial"/>
                <w:sz w:val="18"/>
                <w:szCs w:val="18"/>
              </w:rPr>
              <w:t>y</w:t>
            </w:r>
          </w:p>
        </w:tc>
        <w:tc>
          <w:tcPr>
            <w:tcW w:w="3574" w:type="dxa"/>
          </w:tcPr>
          <w:p w14:paraId="6AF71F08" w14:textId="77777777" w:rsidR="00A13DA4" w:rsidRPr="00A13DA4" w:rsidRDefault="00A13DA4" w:rsidP="009E6C5B">
            <w:pPr>
              <w:pStyle w:val="NoSpacing"/>
              <w:rPr>
                <w:rFonts w:cs="Arial"/>
                <w:sz w:val="18"/>
                <w:szCs w:val="18"/>
              </w:rPr>
            </w:pPr>
          </w:p>
        </w:tc>
        <w:tc>
          <w:tcPr>
            <w:tcW w:w="1177" w:type="dxa"/>
          </w:tcPr>
          <w:p w14:paraId="256E53CB" w14:textId="77777777" w:rsidR="00A13DA4" w:rsidRPr="00A13DA4" w:rsidRDefault="00A13DA4" w:rsidP="009E6C5B">
            <w:pPr>
              <w:pStyle w:val="NoSpacing"/>
              <w:jc w:val="center"/>
              <w:rPr>
                <w:rFonts w:cs="Arial"/>
                <w:sz w:val="18"/>
                <w:szCs w:val="18"/>
              </w:rPr>
            </w:pPr>
          </w:p>
        </w:tc>
      </w:tr>
      <w:tr w:rsidR="00E95F1A" w:rsidRPr="00740EE1" w14:paraId="3D7BE314" w14:textId="77777777" w:rsidTr="00B319BD">
        <w:trPr>
          <w:trHeight w:val="459"/>
        </w:trPr>
        <w:tc>
          <w:tcPr>
            <w:tcW w:w="1037" w:type="dxa"/>
          </w:tcPr>
          <w:p w14:paraId="27AF62CF" w14:textId="1DCF9FD2" w:rsidR="00E95F1A" w:rsidRPr="00A13DA4" w:rsidRDefault="00E95F1A" w:rsidP="0055526E">
            <w:pPr>
              <w:pStyle w:val="NoSpacing"/>
              <w:numPr>
                <w:ilvl w:val="0"/>
                <w:numId w:val="34"/>
              </w:numPr>
              <w:rPr>
                <w:rFonts w:cs="Arial"/>
                <w:b/>
                <w:bCs/>
                <w:sz w:val="18"/>
                <w:szCs w:val="18"/>
              </w:rPr>
            </w:pPr>
          </w:p>
        </w:tc>
        <w:tc>
          <w:tcPr>
            <w:tcW w:w="1488" w:type="dxa"/>
          </w:tcPr>
          <w:p w14:paraId="03A92A9A" w14:textId="16F023F2" w:rsidR="00E95F1A" w:rsidRPr="00A13DA4" w:rsidRDefault="00E95F1A" w:rsidP="00E95F1A">
            <w:pPr>
              <w:pStyle w:val="NoSpacing"/>
              <w:jc w:val="center"/>
              <w:rPr>
                <w:rFonts w:cs="Arial"/>
                <w:b/>
                <w:bCs/>
                <w:sz w:val="18"/>
                <w:szCs w:val="18"/>
              </w:rPr>
            </w:pPr>
            <w:r w:rsidRPr="00A13DA4">
              <w:rPr>
                <w:rFonts w:cs="Arial"/>
                <w:b/>
                <w:bCs/>
                <w:sz w:val="18"/>
                <w:szCs w:val="18"/>
              </w:rPr>
              <w:t>4A, 4D</w:t>
            </w:r>
          </w:p>
          <w:p w14:paraId="0E6E572D" w14:textId="159FC672" w:rsidR="00E95F1A" w:rsidRPr="00A13DA4" w:rsidRDefault="00E95F1A" w:rsidP="009E6C5B">
            <w:pPr>
              <w:pStyle w:val="NoSpacing"/>
              <w:jc w:val="center"/>
              <w:rPr>
                <w:rFonts w:cs="Arial"/>
                <w:b/>
                <w:bCs/>
                <w:sz w:val="18"/>
                <w:szCs w:val="18"/>
              </w:rPr>
            </w:pPr>
          </w:p>
        </w:tc>
        <w:tc>
          <w:tcPr>
            <w:tcW w:w="3896" w:type="dxa"/>
          </w:tcPr>
          <w:p w14:paraId="3A1300C3" w14:textId="77777777" w:rsidR="00E95F1A" w:rsidRPr="00A13DA4" w:rsidRDefault="00E95F1A" w:rsidP="009E6C5B">
            <w:pPr>
              <w:pStyle w:val="NoSpacing"/>
              <w:rPr>
                <w:rFonts w:cs="Arial"/>
                <w:sz w:val="18"/>
                <w:szCs w:val="18"/>
              </w:rPr>
            </w:pPr>
            <w:r w:rsidRPr="00A13DA4">
              <w:rPr>
                <w:rFonts w:cs="Arial"/>
                <w:spacing w:val="-1"/>
                <w:sz w:val="18"/>
                <w:szCs w:val="18"/>
              </w:rPr>
              <w:t>Provide contracts/MOAs/Letters of Agreement with Faculty not working yet for the program</w:t>
            </w:r>
          </w:p>
        </w:tc>
        <w:tc>
          <w:tcPr>
            <w:tcW w:w="3574" w:type="dxa"/>
          </w:tcPr>
          <w:p w14:paraId="06110126" w14:textId="77777777" w:rsidR="00E95F1A" w:rsidRPr="00A13DA4" w:rsidRDefault="00E95F1A" w:rsidP="009E6C5B">
            <w:pPr>
              <w:pStyle w:val="NoSpacing"/>
              <w:rPr>
                <w:rFonts w:cs="Arial"/>
                <w:sz w:val="18"/>
                <w:szCs w:val="18"/>
              </w:rPr>
            </w:pPr>
          </w:p>
        </w:tc>
        <w:tc>
          <w:tcPr>
            <w:tcW w:w="1177" w:type="dxa"/>
          </w:tcPr>
          <w:p w14:paraId="5565CD25" w14:textId="77777777" w:rsidR="00E95F1A" w:rsidRPr="00A13DA4" w:rsidRDefault="00E95F1A" w:rsidP="009E6C5B">
            <w:pPr>
              <w:pStyle w:val="NoSpacing"/>
              <w:jc w:val="center"/>
              <w:rPr>
                <w:rFonts w:cs="Arial"/>
                <w:sz w:val="18"/>
                <w:szCs w:val="18"/>
              </w:rPr>
            </w:pPr>
          </w:p>
        </w:tc>
      </w:tr>
      <w:tr w:rsidR="004A5C96" w:rsidRPr="00740EE1" w14:paraId="150AB7E3" w14:textId="77777777" w:rsidTr="00B319BD">
        <w:trPr>
          <w:trHeight w:val="459"/>
        </w:trPr>
        <w:tc>
          <w:tcPr>
            <w:tcW w:w="1037" w:type="dxa"/>
          </w:tcPr>
          <w:p w14:paraId="6FD99C35" w14:textId="66D0A6BF" w:rsidR="004A5C96" w:rsidRPr="00A13DA4" w:rsidRDefault="004A5C96" w:rsidP="0055526E">
            <w:pPr>
              <w:pStyle w:val="NoSpacing"/>
              <w:numPr>
                <w:ilvl w:val="0"/>
                <w:numId w:val="34"/>
              </w:numPr>
              <w:rPr>
                <w:rFonts w:cs="Arial"/>
                <w:b/>
                <w:bCs/>
                <w:sz w:val="18"/>
                <w:szCs w:val="18"/>
              </w:rPr>
            </w:pPr>
          </w:p>
        </w:tc>
        <w:tc>
          <w:tcPr>
            <w:tcW w:w="1488" w:type="dxa"/>
          </w:tcPr>
          <w:p w14:paraId="0A4A997D" w14:textId="71C7D30E" w:rsidR="004A5C96" w:rsidRPr="00A13DA4" w:rsidRDefault="004A5C96" w:rsidP="00E95F1A">
            <w:pPr>
              <w:pStyle w:val="NoSpacing"/>
              <w:jc w:val="center"/>
              <w:rPr>
                <w:rFonts w:cs="Arial"/>
                <w:b/>
                <w:bCs/>
                <w:sz w:val="18"/>
                <w:szCs w:val="18"/>
              </w:rPr>
            </w:pPr>
            <w:r>
              <w:rPr>
                <w:rFonts w:cs="Arial"/>
                <w:b/>
                <w:bCs/>
                <w:sz w:val="18"/>
                <w:szCs w:val="18"/>
              </w:rPr>
              <w:t>4A, 4E</w:t>
            </w:r>
          </w:p>
        </w:tc>
        <w:tc>
          <w:tcPr>
            <w:tcW w:w="3896" w:type="dxa"/>
          </w:tcPr>
          <w:p w14:paraId="6AEF0A2D" w14:textId="48665601" w:rsidR="004A5C96" w:rsidRPr="00A13DA4" w:rsidRDefault="004A5C96" w:rsidP="009E6C5B">
            <w:pPr>
              <w:pStyle w:val="NoSpacing"/>
              <w:rPr>
                <w:rFonts w:cs="Arial"/>
                <w:spacing w:val="-1"/>
                <w:sz w:val="18"/>
                <w:szCs w:val="18"/>
              </w:rPr>
            </w:pPr>
            <w:r w:rsidRPr="53D08770">
              <w:rPr>
                <w:rFonts w:eastAsia="Arial" w:cs="Arial"/>
                <w:sz w:val="18"/>
                <w:szCs w:val="18"/>
              </w:rPr>
              <w:t>Faculty</w:t>
            </w:r>
            <w:r>
              <w:rPr>
                <w:rFonts w:eastAsia="Arial" w:cs="Arial"/>
                <w:sz w:val="18"/>
                <w:szCs w:val="18"/>
              </w:rPr>
              <w:t xml:space="preserve"> and </w:t>
            </w:r>
            <w:r w:rsidRPr="53D08770">
              <w:rPr>
                <w:rFonts w:eastAsia="Arial" w:cs="Arial"/>
                <w:sz w:val="18"/>
                <w:szCs w:val="18"/>
              </w:rPr>
              <w:t>course evaluations</w:t>
            </w:r>
            <w:r>
              <w:rPr>
                <w:rFonts w:eastAsia="Arial" w:cs="Arial"/>
                <w:sz w:val="18"/>
                <w:szCs w:val="18"/>
              </w:rPr>
              <w:t xml:space="preserve"> done to date</w:t>
            </w:r>
            <w:r w:rsidRPr="53D08770">
              <w:rPr>
                <w:rFonts w:eastAsia="Arial" w:cs="Arial"/>
                <w:sz w:val="18"/>
                <w:szCs w:val="18"/>
              </w:rPr>
              <w:t xml:space="preserve"> for core faculty, which may be redacted</w:t>
            </w:r>
          </w:p>
        </w:tc>
        <w:tc>
          <w:tcPr>
            <w:tcW w:w="3574" w:type="dxa"/>
          </w:tcPr>
          <w:p w14:paraId="6F666245" w14:textId="77777777" w:rsidR="004A5C96" w:rsidRPr="00A13DA4" w:rsidRDefault="004A5C96" w:rsidP="009E6C5B">
            <w:pPr>
              <w:pStyle w:val="NoSpacing"/>
              <w:rPr>
                <w:rFonts w:cs="Arial"/>
                <w:sz w:val="18"/>
                <w:szCs w:val="18"/>
              </w:rPr>
            </w:pPr>
          </w:p>
        </w:tc>
        <w:tc>
          <w:tcPr>
            <w:tcW w:w="1177" w:type="dxa"/>
          </w:tcPr>
          <w:p w14:paraId="45D4F012" w14:textId="77777777" w:rsidR="004A5C96" w:rsidRPr="00A13DA4" w:rsidRDefault="004A5C96" w:rsidP="009E6C5B">
            <w:pPr>
              <w:pStyle w:val="NoSpacing"/>
              <w:jc w:val="center"/>
              <w:rPr>
                <w:rFonts w:cs="Arial"/>
                <w:sz w:val="18"/>
                <w:szCs w:val="18"/>
              </w:rPr>
            </w:pPr>
          </w:p>
        </w:tc>
      </w:tr>
      <w:tr w:rsidR="00A13DA4" w:rsidRPr="00740EE1" w14:paraId="1C75B555" w14:textId="77777777" w:rsidTr="00B319BD">
        <w:trPr>
          <w:trHeight w:val="3158"/>
        </w:trPr>
        <w:tc>
          <w:tcPr>
            <w:tcW w:w="1037" w:type="dxa"/>
          </w:tcPr>
          <w:p w14:paraId="0EA29C23" w14:textId="6D99E86B" w:rsidR="00A13DA4" w:rsidRPr="00A13DA4" w:rsidRDefault="00A13DA4" w:rsidP="0055526E">
            <w:pPr>
              <w:pStyle w:val="NoSpacing"/>
              <w:numPr>
                <w:ilvl w:val="0"/>
                <w:numId w:val="34"/>
              </w:numPr>
              <w:rPr>
                <w:rFonts w:cs="Arial"/>
                <w:b/>
                <w:bCs/>
                <w:sz w:val="18"/>
                <w:szCs w:val="18"/>
              </w:rPr>
            </w:pPr>
          </w:p>
        </w:tc>
        <w:tc>
          <w:tcPr>
            <w:tcW w:w="1488" w:type="dxa"/>
          </w:tcPr>
          <w:p w14:paraId="0F4C96B3" w14:textId="77777777" w:rsidR="00A13DA4" w:rsidRPr="00A13DA4" w:rsidRDefault="00A13DA4" w:rsidP="009E6C5B">
            <w:pPr>
              <w:pStyle w:val="NoSpacing"/>
              <w:jc w:val="center"/>
              <w:rPr>
                <w:rFonts w:cs="Arial"/>
                <w:b/>
                <w:bCs/>
                <w:sz w:val="18"/>
                <w:szCs w:val="18"/>
              </w:rPr>
            </w:pPr>
            <w:r w:rsidRPr="00A13DA4">
              <w:rPr>
                <w:rFonts w:cs="Arial"/>
                <w:b/>
                <w:bCs/>
                <w:sz w:val="18"/>
                <w:szCs w:val="18"/>
              </w:rPr>
              <w:t>4A, 4D</w:t>
            </w:r>
          </w:p>
          <w:p w14:paraId="083E1C69" w14:textId="110AB8F4" w:rsidR="00A13DA4" w:rsidRPr="00A13DA4" w:rsidRDefault="00A13DA4" w:rsidP="009E6C5B">
            <w:pPr>
              <w:pStyle w:val="NoSpacing"/>
              <w:jc w:val="center"/>
              <w:rPr>
                <w:rFonts w:cs="Arial"/>
                <w:b/>
                <w:bCs/>
                <w:sz w:val="18"/>
                <w:szCs w:val="18"/>
              </w:rPr>
            </w:pPr>
            <w:r w:rsidRPr="00A13DA4">
              <w:rPr>
                <w:rFonts w:cs="Arial"/>
                <w:b/>
                <w:bCs/>
                <w:sz w:val="18"/>
                <w:szCs w:val="18"/>
              </w:rPr>
              <w:t xml:space="preserve">6D, 6F, 6G, 6H, &amp; 7D </w:t>
            </w:r>
          </w:p>
          <w:p w14:paraId="51D49148" w14:textId="77777777" w:rsidR="00A13DA4" w:rsidRPr="00A13DA4" w:rsidRDefault="00A13DA4" w:rsidP="009E6C5B">
            <w:pPr>
              <w:pStyle w:val="NoSpacing"/>
              <w:jc w:val="center"/>
              <w:rPr>
                <w:rFonts w:cs="Arial"/>
                <w:b/>
                <w:bCs/>
                <w:sz w:val="18"/>
                <w:szCs w:val="18"/>
              </w:rPr>
            </w:pPr>
          </w:p>
        </w:tc>
        <w:tc>
          <w:tcPr>
            <w:tcW w:w="3896" w:type="dxa"/>
          </w:tcPr>
          <w:p w14:paraId="62D64647" w14:textId="77777777" w:rsidR="00A13DA4" w:rsidRPr="00A13DA4" w:rsidRDefault="00A13DA4" w:rsidP="00E95F1A">
            <w:pPr>
              <w:spacing w:after="0" w:line="240" w:lineRule="auto"/>
              <w:ind w:right="-20"/>
              <w:rPr>
                <w:rFonts w:ascii="Arial" w:hAnsi="Arial" w:cs="Arial"/>
                <w:spacing w:val="-1"/>
                <w:sz w:val="18"/>
                <w:szCs w:val="18"/>
              </w:rPr>
            </w:pPr>
            <w:r w:rsidRPr="00A13DA4">
              <w:rPr>
                <w:rFonts w:ascii="Arial" w:hAnsi="Arial" w:cs="Arial"/>
                <w:b/>
                <w:bCs/>
                <w:spacing w:val="-1"/>
                <w:sz w:val="18"/>
                <w:szCs w:val="18"/>
              </w:rPr>
              <w:t>For each course in the first term of the PT curriculum</w:t>
            </w:r>
            <w:r w:rsidRPr="00A13DA4">
              <w:rPr>
                <w:rFonts w:ascii="Arial" w:hAnsi="Arial" w:cs="Arial"/>
                <w:spacing w:val="-1"/>
                <w:sz w:val="18"/>
                <w:szCs w:val="18"/>
              </w:rPr>
              <w:t xml:space="preserve"> </w:t>
            </w:r>
            <w:r w:rsidRPr="00A13DA4">
              <w:rPr>
                <w:rFonts w:ascii="Arial" w:hAnsi="Arial" w:cs="Arial"/>
                <w:b/>
                <w:bCs/>
                <w:spacing w:val="-1"/>
                <w:sz w:val="18"/>
                <w:szCs w:val="18"/>
              </w:rPr>
              <w:t>provide</w:t>
            </w:r>
            <w:r w:rsidRPr="00A13DA4">
              <w:rPr>
                <w:rFonts w:ascii="Arial" w:hAnsi="Arial" w:cs="Arial"/>
                <w:spacing w:val="-1"/>
                <w:sz w:val="18"/>
                <w:szCs w:val="18"/>
              </w:rPr>
              <w:t>:</w:t>
            </w:r>
          </w:p>
          <w:p w14:paraId="51530ACD" w14:textId="77777777" w:rsidR="00A13DA4" w:rsidRPr="00A13DA4" w:rsidRDefault="00A13DA4" w:rsidP="00E95F1A">
            <w:pPr>
              <w:numPr>
                <w:ilvl w:val="0"/>
                <w:numId w:val="27"/>
              </w:numPr>
              <w:spacing w:after="0" w:line="240" w:lineRule="auto"/>
              <w:ind w:left="325" w:right="-20" w:hanging="270"/>
              <w:rPr>
                <w:rFonts w:ascii="Arial" w:hAnsi="Arial" w:cs="Arial"/>
                <w:spacing w:val="-1"/>
                <w:sz w:val="18"/>
                <w:szCs w:val="18"/>
              </w:rPr>
            </w:pPr>
            <w:r w:rsidRPr="00A13DA4">
              <w:rPr>
                <w:rFonts w:ascii="Arial" w:hAnsi="Arial"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79D241B8" w14:textId="77777777" w:rsidR="00A13DA4" w:rsidRPr="00A13DA4" w:rsidRDefault="00A13DA4" w:rsidP="00E95F1A">
            <w:pPr>
              <w:pStyle w:val="NoSpacing"/>
              <w:numPr>
                <w:ilvl w:val="0"/>
                <w:numId w:val="27"/>
              </w:numPr>
              <w:ind w:left="325" w:hanging="270"/>
              <w:rPr>
                <w:rFonts w:cs="Arial"/>
                <w:sz w:val="18"/>
                <w:szCs w:val="18"/>
              </w:rPr>
            </w:pPr>
            <w:r w:rsidRPr="00A13DA4">
              <w:rPr>
                <w:rFonts w:cs="Arial"/>
                <w:spacing w:val="-1"/>
                <w:sz w:val="18"/>
                <w:szCs w:val="18"/>
              </w:rPr>
              <w:t xml:space="preserve">two different examples of evaluation mechanisms used by the program to measure students’ achievement of course objectives, including but not limited to: skill checks, practical exams, assignments, and the corresponding grading rubrics for each example </w:t>
            </w:r>
          </w:p>
        </w:tc>
        <w:tc>
          <w:tcPr>
            <w:tcW w:w="3574" w:type="dxa"/>
          </w:tcPr>
          <w:p w14:paraId="12303B97" w14:textId="77777777" w:rsidR="00A13DA4" w:rsidRPr="00A13DA4" w:rsidRDefault="00A13DA4" w:rsidP="009E6C5B">
            <w:pPr>
              <w:pStyle w:val="NoSpacing"/>
              <w:rPr>
                <w:rFonts w:cs="Arial"/>
                <w:sz w:val="18"/>
                <w:szCs w:val="18"/>
              </w:rPr>
            </w:pPr>
          </w:p>
        </w:tc>
        <w:tc>
          <w:tcPr>
            <w:tcW w:w="1177" w:type="dxa"/>
          </w:tcPr>
          <w:p w14:paraId="5F6ABA30" w14:textId="77777777" w:rsidR="00A13DA4" w:rsidRPr="00A13DA4" w:rsidRDefault="00A13DA4" w:rsidP="009E6C5B">
            <w:pPr>
              <w:pStyle w:val="NoSpacing"/>
              <w:jc w:val="center"/>
              <w:rPr>
                <w:rFonts w:cs="Arial"/>
                <w:sz w:val="18"/>
                <w:szCs w:val="18"/>
              </w:rPr>
            </w:pPr>
          </w:p>
        </w:tc>
      </w:tr>
      <w:tr w:rsidR="00A13DA4" w:rsidRPr="00740EE1" w14:paraId="62DBF6A9" w14:textId="77777777" w:rsidTr="00B319BD">
        <w:trPr>
          <w:trHeight w:val="1691"/>
        </w:trPr>
        <w:tc>
          <w:tcPr>
            <w:tcW w:w="1037" w:type="dxa"/>
          </w:tcPr>
          <w:p w14:paraId="52282512" w14:textId="44763473" w:rsidR="00A13DA4" w:rsidRPr="00A13DA4" w:rsidRDefault="00A13DA4" w:rsidP="0055526E">
            <w:pPr>
              <w:pStyle w:val="NoSpacing"/>
              <w:numPr>
                <w:ilvl w:val="0"/>
                <w:numId w:val="34"/>
              </w:numPr>
              <w:rPr>
                <w:rFonts w:cs="Arial"/>
                <w:b/>
                <w:bCs/>
                <w:sz w:val="18"/>
                <w:szCs w:val="18"/>
              </w:rPr>
            </w:pPr>
          </w:p>
        </w:tc>
        <w:tc>
          <w:tcPr>
            <w:tcW w:w="1488" w:type="dxa"/>
          </w:tcPr>
          <w:p w14:paraId="6922FD27" w14:textId="06D79691" w:rsidR="00A13DA4" w:rsidRPr="00A13DA4" w:rsidRDefault="00A13DA4" w:rsidP="00A13DA4">
            <w:pPr>
              <w:pStyle w:val="NoSpacing"/>
              <w:jc w:val="center"/>
              <w:rPr>
                <w:rFonts w:cs="Arial"/>
                <w:b/>
                <w:bCs/>
                <w:sz w:val="18"/>
                <w:szCs w:val="18"/>
              </w:rPr>
            </w:pPr>
            <w:r w:rsidRPr="00A13DA4">
              <w:rPr>
                <w:rFonts w:cs="Arial"/>
                <w:b/>
                <w:bCs/>
                <w:sz w:val="18"/>
                <w:szCs w:val="18"/>
              </w:rPr>
              <w:t xml:space="preserve">4A, 4G, 4K </w:t>
            </w:r>
          </w:p>
          <w:p w14:paraId="5CE9DD5C" w14:textId="5821BD49" w:rsidR="00A13DA4" w:rsidRPr="00A13DA4" w:rsidRDefault="00A13DA4" w:rsidP="009E6C5B">
            <w:pPr>
              <w:pStyle w:val="NoSpacing"/>
              <w:jc w:val="center"/>
              <w:rPr>
                <w:rFonts w:cs="Arial"/>
                <w:b/>
                <w:bCs/>
                <w:sz w:val="18"/>
                <w:szCs w:val="18"/>
              </w:rPr>
            </w:pPr>
          </w:p>
        </w:tc>
        <w:tc>
          <w:tcPr>
            <w:tcW w:w="3896" w:type="dxa"/>
          </w:tcPr>
          <w:p w14:paraId="12DE060A" w14:textId="77777777" w:rsidR="00A13DA4" w:rsidRPr="00A13DA4" w:rsidRDefault="00A13DA4" w:rsidP="009E6C5B">
            <w:pPr>
              <w:pStyle w:val="NoSpacing"/>
              <w:rPr>
                <w:rFonts w:cs="Arial"/>
                <w:sz w:val="18"/>
                <w:szCs w:val="18"/>
              </w:rPr>
            </w:pPr>
            <w:r w:rsidRPr="00A13DA4">
              <w:rPr>
                <w:rFonts w:cs="Arial"/>
                <w:sz w:val="18"/>
                <w:szCs w:val="18"/>
              </w:rPr>
              <w:t xml:space="preserve">Evidence of an active, unencumbered PT license in any United States jurisdiction and </w:t>
            </w:r>
            <w:proofErr w:type="gramStart"/>
            <w:r w:rsidRPr="00A13DA4">
              <w:rPr>
                <w:rFonts w:cs="Arial"/>
                <w:sz w:val="18"/>
                <w:szCs w:val="18"/>
              </w:rPr>
              <w:t>is in compliance with</w:t>
            </w:r>
            <w:proofErr w:type="gramEnd"/>
            <w:r w:rsidRPr="00A13DA4">
              <w:rPr>
                <w:rFonts w:cs="Arial"/>
                <w:sz w:val="18"/>
                <w:szCs w:val="18"/>
              </w:rPr>
              <w:t xml:space="preserve"> the state practice act in the jurisdiction where the program is located. </w:t>
            </w:r>
            <w:r w:rsidRPr="00A13DA4">
              <w:rPr>
                <w:rFonts w:cs="Arial"/>
                <w:sz w:val="18"/>
                <w:szCs w:val="18"/>
                <w:highlight w:val="white"/>
              </w:rPr>
              <w:t>F</w:t>
            </w:r>
            <w:r w:rsidRPr="00A13DA4">
              <w:rPr>
                <w:rFonts w:cs="Arial"/>
                <w:sz w:val="18"/>
                <w:szCs w:val="18"/>
              </w:rPr>
              <w:t>or CAPTE-accredited programs outside the United States, core faculty who are PTs are licensed or regulated in accordance with their country's regulations.</w:t>
            </w:r>
          </w:p>
        </w:tc>
        <w:tc>
          <w:tcPr>
            <w:tcW w:w="3574" w:type="dxa"/>
          </w:tcPr>
          <w:p w14:paraId="6A9A6B85" w14:textId="77777777" w:rsidR="00A13DA4" w:rsidRPr="00A13DA4" w:rsidRDefault="00A13DA4" w:rsidP="009E6C5B">
            <w:pPr>
              <w:pStyle w:val="NoSpacing"/>
              <w:rPr>
                <w:rFonts w:cs="Arial"/>
                <w:sz w:val="18"/>
                <w:szCs w:val="18"/>
              </w:rPr>
            </w:pPr>
          </w:p>
        </w:tc>
        <w:tc>
          <w:tcPr>
            <w:tcW w:w="1177" w:type="dxa"/>
          </w:tcPr>
          <w:p w14:paraId="411BCEDE" w14:textId="77777777" w:rsidR="00A13DA4" w:rsidRPr="00A13DA4" w:rsidRDefault="00A13DA4" w:rsidP="009E6C5B">
            <w:pPr>
              <w:pStyle w:val="NoSpacing"/>
              <w:jc w:val="center"/>
              <w:rPr>
                <w:rFonts w:cs="Arial"/>
                <w:sz w:val="18"/>
                <w:szCs w:val="18"/>
              </w:rPr>
            </w:pPr>
          </w:p>
        </w:tc>
      </w:tr>
      <w:tr w:rsidR="00A13DA4" w:rsidRPr="00740EE1" w14:paraId="2EF08F16" w14:textId="77777777" w:rsidTr="00B319BD">
        <w:trPr>
          <w:trHeight w:val="459"/>
        </w:trPr>
        <w:tc>
          <w:tcPr>
            <w:tcW w:w="1037" w:type="dxa"/>
          </w:tcPr>
          <w:p w14:paraId="5A470309" w14:textId="05C7090E" w:rsidR="00A13DA4" w:rsidRPr="00A13DA4" w:rsidRDefault="00A13DA4" w:rsidP="0055526E">
            <w:pPr>
              <w:pStyle w:val="NoSpacing"/>
              <w:numPr>
                <w:ilvl w:val="0"/>
                <w:numId w:val="34"/>
              </w:numPr>
              <w:rPr>
                <w:rFonts w:cs="Arial"/>
                <w:b/>
                <w:bCs/>
                <w:sz w:val="18"/>
                <w:szCs w:val="18"/>
              </w:rPr>
            </w:pPr>
          </w:p>
        </w:tc>
        <w:tc>
          <w:tcPr>
            <w:tcW w:w="1488" w:type="dxa"/>
          </w:tcPr>
          <w:p w14:paraId="714C5FFC" w14:textId="3EED0B19" w:rsidR="00A13DA4" w:rsidRPr="00A13DA4" w:rsidRDefault="00A13DA4" w:rsidP="00A13DA4">
            <w:pPr>
              <w:pStyle w:val="NoSpacing"/>
              <w:jc w:val="center"/>
              <w:rPr>
                <w:rFonts w:cs="Arial"/>
                <w:b/>
                <w:bCs/>
                <w:sz w:val="18"/>
                <w:szCs w:val="18"/>
              </w:rPr>
            </w:pPr>
            <w:r w:rsidRPr="00A13DA4">
              <w:rPr>
                <w:rFonts w:cs="Arial"/>
                <w:b/>
                <w:bCs/>
                <w:sz w:val="18"/>
                <w:szCs w:val="18"/>
              </w:rPr>
              <w:t xml:space="preserve">4I </w:t>
            </w:r>
          </w:p>
        </w:tc>
        <w:tc>
          <w:tcPr>
            <w:tcW w:w="3896" w:type="dxa"/>
          </w:tcPr>
          <w:p w14:paraId="1A0B4015" w14:textId="77777777" w:rsidR="00A13DA4" w:rsidRPr="00A13DA4" w:rsidRDefault="00A13DA4" w:rsidP="009E6C5B">
            <w:pPr>
              <w:pStyle w:val="NoSpacing"/>
              <w:rPr>
                <w:rFonts w:cs="Arial"/>
                <w:spacing w:val="1"/>
                <w:sz w:val="18"/>
                <w:szCs w:val="18"/>
              </w:rPr>
            </w:pPr>
            <w:r w:rsidRPr="00A13DA4">
              <w:rPr>
                <w:rFonts w:cs="Arial"/>
                <w:sz w:val="18"/>
                <w:szCs w:val="18"/>
              </w:rPr>
              <w:t>Pr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6"/>
                <w:sz w:val="18"/>
                <w:szCs w:val="18"/>
              </w:rPr>
              <w:t xml:space="preserve"> </w:t>
            </w:r>
            <w:r w:rsidRPr="00A13DA4">
              <w:rPr>
                <w:rFonts w:cs="Arial"/>
                <w:spacing w:val="-1"/>
                <w:sz w:val="18"/>
                <w:szCs w:val="18"/>
              </w:rPr>
              <w:t>budge</w:t>
            </w:r>
            <w:r w:rsidRPr="00A13DA4">
              <w:rPr>
                <w:rFonts w:cs="Arial"/>
                <w:sz w:val="18"/>
                <w:szCs w:val="18"/>
              </w:rPr>
              <w:t>t</w:t>
            </w:r>
            <w:r w:rsidRPr="00A13DA4">
              <w:rPr>
                <w:rFonts w:cs="Arial"/>
                <w:spacing w:val="-2"/>
                <w:sz w:val="18"/>
                <w:szCs w:val="18"/>
              </w:rPr>
              <w:t xml:space="preserve"> </w:t>
            </w:r>
            <w:r w:rsidRPr="00A13DA4">
              <w:rPr>
                <w:rFonts w:cs="Arial"/>
                <w:spacing w:val="-1"/>
                <w:sz w:val="18"/>
                <w:szCs w:val="18"/>
              </w:rPr>
              <w:t>d</w:t>
            </w:r>
            <w:r w:rsidRPr="00A13DA4">
              <w:rPr>
                <w:rFonts w:cs="Arial"/>
                <w:spacing w:val="1"/>
                <w:sz w:val="18"/>
                <w:szCs w:val="18"/>
              </w:rPr>
              <w:t>oc</w:t>
            </w:r>
            <w:r w:rsidRPr="00A13DA4">
              <w:rPr>
                <w:rFonts w:cs="Arial"/>
                <w:spacing w:val="-1"/>
                <w:sz w:val="18"/>
                <w:szCs w:val="18"/>
              </w:rPr>
              <w:t>u</w:t>
            </w:r>
            <w:r w:rsidRPr="00A13DA4">
              <w:rPr>
                <w:rFonts w:cs="Arial"/>
                <w:sz w:val="18"/>
                <w:szCs w:val="18"/>
              </w:rPr>
              <w:t>m</w:t>
            </w:r>
            <w:r w:rsidRPr="00A13DA4">
              <w:rPr>
                <w:rFonts w:cs="Arial"/>
                <w:spacing w:val="-1"/>
                <w:sz w:val="18"/>
                <w:szCs w:val="18"/>
              </w:rPr>
              <w:t>en</w:t>
            </w:r>
            <w:r w:rsidRPr="00A13DA4">
              <w:rPr>
                <w:rFonts w:cs="Arial"/>
                <w:sz w:val="18"/>
                <w:szCs w:val="18"/>
              </w:rPr>
              <w:t>ts</w:t>
            </w:r>
          </w:p>
        </w:tc>
        <w:tc>
          <w:tcPr>
            <w:tcW w:w="3574" w:type="dxa"/>
          </w:tcPr>
          <w:p w14:paraId="3CA63115" w14:textId="77777777" w:rsidR="00A13DA4" w:rsidRPr="00A13DA4" w:rsidRDefault="00A13DA4" w:rsidP="009E6C5B">
            <w:pPr>
              <w:pStyle w:val="NoSpacing"/>
              <w:rPr>
                <w:rFonts w:cs="Arial"/>
                <w:sz w:val="18"/>
                <w:szCs w:val="18"/>
              </w:rPr>
            </w:pPr>
          </w:p>
        </w:tc>
        <w:tc>
          <w:tcPr>
            <w:tcW w:w="1177" w:type="dxa"/>
          </w:tcPr>
          <w:p w14:paraId="4EB5C918" w14:textId="77777777" w:rsidR="00A13DA4" w:rsidRPr="00A13DA4" w:rsidRDefault="00A13DA4" w:rsidP="009E6C5B">
            <w:pPr>
              <w:pStyle w:val="NoSpacing"/>
              <w:jc w:val="center"/>
              <w:rPr>
                <w:rFonts w:cs="Arial"/>
                <w:sz w:val="18"/>
                <w:szCs w:val="18"/>
              </w:rPr>
            </w:pPr>
          </w:p>
        </w:tc>
      </w:tr>
      <w:tr w:rsidR="00A13DA4" w:rsidRPr="00740EE1" w14:paraId="5A298D2B" w14:textId="77777777" w:rsidTr="00B319BD">
        <w:trPr>
          <w:trHeight w:val="459"/>
        </w:trPr>
        <w:tc>
          <w:tcPr>
            <w:tcW w:w="1037" w:type="dxa"/>
          </w:tcPr>
          <w:p w14:paraId="2EE79724" w14:textId="3FB3196E" w:rsidR="00A13DA4" w:rsidRPr="00A13DA4" w:rsidRDefault="00A13DA4" w:rsidP="0055526E">
            <w:pPr>
              <w:pStyle w:val="NoSpacing"/>
              <w:numPr>
                <w:ilvl w:val="0"/>
                <w:numId w:val="34"/>
              </w:numPr>
              <w:rPr>
                <w:rFonts w:cs="Arial"/>
                <w:b/>
                <w:bCs/>
                <w:sz w:val="18"/>
                <w:szCs w:val="18"/>
              </w:rPr>
            </w:pPr>
          </w:p>
        </w:tc>
        <w:tc>
          <w:tcPr>
            <w:tcW w:w="1488" w:type="dxa"/>
          </w:tcPr>
          <w:p w14:paraId="059DFC66" w14:textId="7168E976" w:rsidR="00A13DA4" w:rsidRPr="00A13DA4" w:rsidRDefault="00A13DA4" w:rsidP="009E6C5B">
            <w:pPr>
              <w:pStyle w:val="NoSpacing"/>
              <w:jc w:val="center"/>
              <w:rPr>
                <w:rFonts w:cs="Arial"/>
                <w:b/>
                <w:bCs/>
                <w:sz w:val="18"/>
                <w:szCs w:val="18"/>
              </w:rPr>
            </w:pPr>
            <w:r w:rsidRPr="00A13DA4">
              <w:rPr>
                <w:rFonts w:cs="Arial"/>
                <w:b/>
                <w:bCs/>
                <w:sz w:val="18"/>
                <w:szCs w:val="18"/>
              </w:rPr>
              <w:t xml:space="preserve">4N </w:t>
            </w:r>
          </w:p>
        </w:tc>
        <w:tc>
          <w:tcPr>
            <w:tcW w:w="3896" w:type="dxa"/>
          </w:tcPr>
          <w:p w14:paraId="18E89100" w14:textId="77777777" w:rsidR="00A13DA4" w:rsidRPr="00A13DA4" w:rsidRDefault="00A13DA4" w:rsidP="009E6C5B">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z w:val="18"/>
                <w:szCs w:val="18"/>
              </w:rPr>
              <w:t>a</w:t>
            </w:r>
            <w:r w:rsidRPr="00A13DA4">
              <w:rPr>
                <w:rFonts w:cs="Arial"/>
                <w:spacing w:val="1"/>
                <w:sz w:val="18"/>
                <w:szCs w:val="18"/>
              </w:rPr>
              <w:t>c</w:t>
            </w:r>
            <w:r w:rsidRPr="00A13DA4">
              <w:rPr>
                <w:rFonts w:cs="Arial"/>
                <w:sz w:val="18"/>
                <w:szCs w:val="18"/>
              </w:rPr>
              <w:t>a</w:t>
            </w:r>
            <w:r w:rsidRPr="00A13DA4">
              <w:rPr>
                <w:rFonts w:cs="Arial"/>
                <w:spacing w:val="-1"/>
                <w:sz w:val="18"/>
                <w:szCs w:val="18"/>
              </w:rPr>
              <w:t>de</w:t>
            </w:r>
            <w:r w:rsidRPr="00A13DA4">
              <w:rPr>
                <w:rFonts w:cs="Arial"/>
                <w:sz w:val="18"/>
                <w:szCs w:val="18"/>
              </w:rPr>
              <w:t>mic</w:t>
            </w:r>
            <w:r w:rsidRPr="00A13DA4">
              <w:rPr>
                <w:rFonts w:cs="Arial"/>
                <w:spacing w:val="-3"/>
                <w:sz w:val="18"/>
                <w:szCs w:val="18"/>
              </w:rPr>
              <w:t xml:space="preserve"> </w:t>
            </w:r>
            <w:r w:rsidRPr="00A13DA4">
              <w:rPr>
                <w:rFonts w:cs="Arial"/>
                <w:sz w:val="18"/>
                <w:szCs w:val="18"/>
              </w:rPr>
              <w:t>r</w:t>
            </w:r>
            <w:r w:rsidRPr="00A13DA4">
              <w:rPr>
                <w:rFonts w:cs="Arial"/>
                <w:spacing w:val="-1"/>
                <w:sz w:val="18"/>
                <w:szCs w:val="18"/>
              </w:rPr>
              <w:t>egu</w:t>
            </w:r>
            <w:r w:rsidRPr="00A13DA4">
              <w:rPr>
                <w:rFonts w:cs="Arial"/>
                <w:sz w:val="18"/>
                <w:szCs w:val="18"/>
              </w:rPr>
              <w:t>lat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3"/>
                <w:sz w:val="18"/>
                <w:szCs w:val="18"/>
              </w:rPr>
              <w:t xml:space="preserve"> </w:t>
            </w:r>
            <w:r w:rsidRPr="00A13DA4">
              <w:rPr>
                <w:rFonts w:cs="Arial"/>
                <w:sz w:val="18"/>
                <w:szCs w:val="18"/>
              </w:rPr>
              <w:t>are</w:t>
            </w:r>
            <w:r w:rsidRPr="00A13DA4">
              <w:rPr>
                <w:rFonts w:cs="Arial"/>
                <w:spacing w:val="-3"/>
                <w:sz w:val="18"/>
                <w:szCs w:val="18"/>
              </w:rPr>
              <w:t xml:space="preserve"> </w:t>
            </w:r>
            <w:r w:rsidRPr="00A13DA4">
              <w:rPr>
                <w:rFonts w:cs="Arial"/>
                <w:spacing w:val="-1"/>
                <w:sz w:val="18"/>
                <w:szCs w:val="18"/>
              </w:rPr>
              <w:t>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2D0F6C77" w14:textId="77777777" w:rsidR="00A13DA4" w:rsidRPr="00A13DA4" w:rsidRDefault="00A13DA4" w:rsidP="009E6C5B">
            <w:pPr>
              <w:pStyle w:val="NoSpacing"/>
              <w:rPr>
                <w:rFonts w:cs="Arial"/>
                <w:sz w:val="18"/>
                <w:szCs w:val="18"/>
              </w:rPr>
            </w:pPr>
          </w:p>
        </w:tc>
        <w:tc>
          <w:tcPr>
            <w:tcW w:w="1177" w:type="dxa"/>
          </w:tcPr>
          <w:p w14:paraId="43C0E54D" w14:textId="77777777" w:rsidR="00A13DA4" w:rsidRPr="00A13DA4" w:rsidRDefault="00A13DA4" w:rsidP="009E6C5B">
            <w:pPr>
              <w:pStyle w:val="NoSpacing"/>
              <w:jc w:val="center"/>
              <w:rPr>
                <w:rFonts w:cs="Arial"/>
                <w:sz w:val="18"/>
                <w:szCs w:val="18"/>
              </w:rPr>
            </w:pPr>
          </w:p>
        </w:tc>
      </w:tr>
      <w:tr w:rsidR="00A13DA4" w:rsidRPr="00740EE1" w14:paraId="174A31DE" w14:textId="77777777" w:rsidTr="00B319BD">
        <w:trPr>
          <w:trHeight w:val="459"/>
        </w:trPr>
        <w:tc>
          <w:tcPr>
            <w:tcW w:w="1037" w:type="dxa"/>
          </w:tcPr>
          <w:p w14:paraId="6A9F4CCA" w14:textId="54E36567" w:rsidR="00A13DA4" w:rsidRPr="00A13DA4" w:rsidRDefault="00A13DA4" w:rsidP="0055526E">
            <w:pPr>
              <w:pStyle w:val="NoSpacing"/>
              <w:numPr>
                <w:ilvl w:val="0"/>
                <w:numId w:val="34"/>
              </w:numPr>
              <w:rPr>
                <w:rFonts w:cs="Arial"/>
                <w:b/>
                <w:bCs/>
                <w:sz w:val="18"/>
                <w:szCs w:val="18"/>
              </w:rPr>
            </w:pPr>
          </w:p>
        </w:tc>
        <w:tc>
          <w:tcPr>
            <w:tcW w:w="1488" w:type="dxa"/>
          </w:tcPr>
          <w:p w14:paraId="7C51DA77" w14:textId="77777777" w:rsidR="00A13DA4" w:rsidRPr="00A13DA4" w:rsidRDefault="00A13DA4" w:rsidP="009E6C5B">
            <w:pPr>
              <w:pStyle w:val="NoSpacing"/>
              <w:jc w:val="center"/>
              <w:rPr>
                <w:rFonts w:cs="Arial"/>
                <w:b/>
                <w:bCs/>
                <w:sz w:val="18"/>
                <w:szCs w:val="18"/>
              </w:rPr>
            </w:pPr>
            <w:r w:rsidRPr="00A13DA4">
              <w:rPr>
                <w:rFonts w:cs="Arial"/>
                <w:b/>
                <w:bCs/>
                <w:sz w:val="18"/>
                <w:szCs w:val="18"/>
              </w:rPr>
              <w:t>4N</w:t>
            </w:r>
          </w:p>
        </w:tc>
        <w:tc>
          <w:tcPr>
            <w:tcW w:w="3896" w:type="dxa"/>
          </w:tcPr>
          <w:p w14:paraId="6B36F573" w14:textId="77777777" w:rsidR="00A13DA4" w:rsidRPr="00A13DA4" w:rsidRDefault="00A13DA4" w:rsidP="009E6C5B">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z w:val="18"/>
                <w:szCs w:val="18"/>
              </w:rPr>
              <w:t>is</w:t>
            </w:r>
            <w:r w:rsidRPr="00A13DA4">
              <w:rPr>
                <w:rFonts w:cs="Arial"/>
                <w:spacing w:val="-1"/>
                <w:sz w:val="18"/>
                <w:szCs w:val="18"/>
              </w:rPr>
              <w:t xml:space="preserve"> 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36731E1C" w14:textId="77777777" w:rsidR="00A13DA4" w:rsidRPr="00A13DA4" w:rsidRDefault="00A13DA4" w:rsidP="009E6C5B">
            <w:pPr>
              <w:pStyle w:val="NoSpacing"/>
              <w:rPr>
                <w:rFonts w:cs="Arial"/>
                <w:sz w:val="18"/>
                <w:szCs w:val="18"/>
              </w:rPr>
            </w:pPr>
          </w:p>
        </w:tc>
        <w:tc>
          <w:tcPr>
            <w:tcW w:w="1177" w:type="dxa"/>
          </w:tcPr>
          <w:p w14:paraId="7956F036" w14:textId="77777777" w:rsidR="00A13DA4" w:rsidRPr="00A13DA4" w:rsidRDefault="00A13DA4" w:rsidP="009E6C5B">
            <w:pPr>
              <w:pStyle w:val="NoSpacing"/>
              <w:jc w:val="center"/>
              <w:rPr>
                <w:rFonts w:cs="Arial"/>
                <w:sz w:val="18"/>
                <w:szCs w:val="18"/>
              </w:rPr>
            </w:pPr>
          </w:p>
        </w:tc>
      </w:tr>
      <w:tr w:rsidR="00A13DA4" w:rsidRPr="00740EE1" w14:paraId="4CD637D8" w14:textId="77777777" w:rsidTr="00B319BD">
        <w:trPr>
          <w:trHeight w:val="1457"/>
        </w:trPr>
        <w:tc>
          <w:tcPr>
            <w:tcW w:w="1037" w:type="dxa"/>
          </w:tcPr>
          <w:p w14:paraId="38FD2F91" w14:textId="32B61575" w:rsidR="00A13DA4" w:rsidRPr="00A13DA4" w:rsidRDefault="00A13DA4" w:rsidP="0055526E">
            <w:pPr>
              <w:pStyle w:val="NoSpacing"/>
              <w:numPr>
                <w:ilvl w:val="0"/>
                <w:numId w:val="34"/>
              </w:numPr>
              <w:rPr>
                <w:rFonts w:cs="Arial"/>
                <w:b/>
                <w:bCs/>
                <w:sz w:val="18"/>
                <w:szCs w:val="18"/>
              </w:rPr>
            </w:pPr>
          </w:p>
        </w:tc>
        <w:tc>
          <w:tcPr>
            <w:tcW w:w="1488" w:type="dxa"/>
          </w:tcPr>
          <w:p w14:paraId="64169E26" w14:textId="112FCA19" w:rsidR="00A13DA4" w:rsidRPr="00A13DA4" w:rsidRDefault="00A13DA4" w:rsidP="009E6C5B">
            <w:pPr>
              <w:pStyle w:val="NoSpacing"/>
              <w:jc w:val="center"/>
              <w:rPr>
                <w:rFonts w:cs="Arial"/>
                <w:b/>
                <w:bCs/>
                <w:sz w:val="18"/>
                <w:szCs w:val="18"/>
              </w:rPr>
            </w:pPr>
            <w:r w:rsidRPr="00A13DA4">
              <w:rPr>
                <w:rFonts w:cs="Arial"/>
                <w:b/>
                <w:bCs/>
                <w:sz w:val="18"/>
                <w:szCs w:val="18"/>
              </w:rPr>
              <w:t xml:space="preserve">4O </w:t>
            </w:r>
          </w:p>
          <w:p w14:paraId="52BDF4CA" w14:textId="1411FB3B" w:rsidR="00A13DA4" w:rsidRPr="00A13DA4" w:rsidRDefault="00A13DA4" w:rsidP="009E6C5B">
            <w:pPr>
              <w:pStyle w:val="NoSpacing"/>
              <w:jc w:val="center"/>
              <w:rPr>
                <w:rFonts w:cs="Arial"/>
                <w:b/>
                <w:bCs/>
                <w:sz w:val="18"/>
                <w:szCs w:val="18"/>
              </w:rPr>
            </w:pPr>
          </w:p>
        </w:tc>
        <w:tc>
          <w:tcPr>
            <w:tcW w:w="3896" w:type="dxa"/>
          </w:tcPr>
          <w:p w14:paraId="5C64D32E" w14:textId="77777777" w:rsidR="00A13DA4" w:rsidRPr="00A13DA4" w:rsidRDefault="00A13DA4" w:rsidP="00682D83">
            <w:pPr>
              <w:spacing w:after="0" w:line="240" w:lineRule="auto"/>
              <w:ind w:left="23" w:right="-20"/>
              <w:rPr>
                <w:rFonts w:ascii="Arial" w:hAnsi="Arial" w:cs="Arial"/>
                <w:sz w:val="18"/>
                <w:szCs w:val="18"/>
              </w:rPr>
            </w:pPr>
            <w:r w:rsidRPr="00A13DA4">
              <w:rPr>
                <w:rFonts w:ascii="Arial" w:hAnsi="Arial" w:cs="Arial"/>
                <w:sz w:val="18"/>
                <w:szCs w:val="18"/>
              </w:rPr>
              <w:t>M</w:t>
            </w:r>
            <w:r w:rsidRPr="00A13DA4">
              <w:rPr>
                <w:rFonts w:ascii="Arial" w:hAnsi="Arial" w:cs="Arial"/>
                <w:spacing w:val="-1"/>
                <w:sz w:val="18"/>
                <w:szCs w:val="18"/>
              </w:rPr>
              <w:t>inu</w:t>
            </w:r>
            <w:r w:rsidRPr="00A13DA4">
              <w:rPr>
                <w:rFonts w:ascii="Arial" w:hAnsi="Arial" w:cs="Arial"/>
                <w:sz w:val="18"/>
                <w:szCs w:val="18"/>
              </w:rPr>
              <w:t>t</w:t>
            </w:r>
            <w:r w:rsidRPr="00A13DA4">
              <w:rPr>
                <w:rFonts w:ascii="Arial" w:hAnsi="Arial" w:cs="Arial"/>
                <w:spacing w:val="-1"/>
                <w:sz w:val="18"/>
                <w:szCs w:val="18"/>
              </w:rPr>
              <w:t>e</w:t>
            </w:r>
            <w:r w:rsidRPr="00A13DA4">
              <w:rPr>
                <w:rFonts w:ascii="Arial" w:hAnsi="Arial" w:cs="Arial"/>
                <w:sz w:val="18"/>
                <w:szCs w:val="18"/>
              </w:rPr>
              <w:t>s</w:t>
            </w:r>
            <w:r w:rsidRPr="00A13DA4">
              <w:rPr>
                <w:rFonts w:ascii="Arial" w:hAnsi="Arial" w:cs="Arial"/>
                <w:spacing w:val="-2"/>
                <w:sz w:val="18"/>
                <w:szCs w:val="18"/>
              </w:rPr>
              <w:t xml:space="preserve"> </w:t>
            </w:r>
            <w:r w:rsidRPr="00A13DA4">
              <w:rPr>
                <w:rFonts w:ascii="Arial" w:hAnsi="Arial" w:cs="Arial"/>
                <w:spacing w:val="1"/>
                <w:sz w:val="18"/>
                <w:szCs w:val="18"/>
              </w:rPr>
              <w:t>o</w:t>
            </w:r>
            <w:r w:rsidRPr="00A13DA4">
              <w:rPr>
                <w:rFonts w:ascii="Arial" w:hAnsi="Arial" w:cs="Arial"/>
                <w:sz w:val="18"/>
                <w:szCs w:val="18"/>
              </w:rPr>
              <w:t>f m</w:t>
            </w:r>
            <w:r w:rsidRPr="00A13DA4">
              <w:rPr>
                <w:rFonts w:ascii="Arial" w:hAnsi="Arial" w:cs="Arial"/>
                <w:spacing w:val="-1"/>
                <w:sz w:val="18"/>
                <w:szCs w:val="18"/>
              </w:rPr>
              <w:t>ee</w:t>
            </w:r>
            <w:r w:rsidRPr="00A13DA4">
              <w:rPr>
                <w:rFonts w:ascii="Arial" w:hAnsi="Arial" w:cs="Arial"/>
                <w:sz w:val="18"/>
                <w:szCs w:val="18"/>
              </w:rPr>
              <w:t>t</w:t>
            </w:r>
            <w:r w:rsidRPr="00A13DA4">
              <w:rPr>
                <w:rFonts w:ascii="Arial" w:hAnsi="Arial" w:cs="Arial"/>
                <w:spacing w:val="-1"/>
                <w:sz w:val="18"/>
                <w:szCs w:val="18"/>
              </w:rPr>
              <w:t>ing</w:t>
            </w:r>
            <w:r w:rsidRPr="00A13DA4">
              <w:rPr>
                <w:rFonts w:ascii="Arial" w:hAnsi="Arial" w:cs="Arial"/>
                <w:sz w:val="18"/>
                <w:szCs w:val="18"/>
              </w:rPr>
              <w:t>s</w:t>
            </w:r>
            <w:r w:rsidRPr="00A13DA4">
              <w:rPr>
                <w:rFonts w:ascii="Arial" w:hAnsi="Arial" w:cs="Arial"/>
                <w:spacing w:val="-5"/>
                <w:sz w:val="18"/>
                <w:szCs w:val="18"/>
              </w:rPr>
              <w:t xml:space="preserve"> </w:t>
            </w:r>
            <w:r w:rsidRPr="00A13DA4">
              <w:rPr>
                <w:rFonts w:ascii="Arial" w:hAnsi="Arial" w:cs="Arial"/>
                <w:spacing w:val="-1"/>
                <w:sz w:val="18"/>
                <w:szCs w:val="18"/>
              </w:rPr>
              <w:t>p</w:t>
            </w:r>
            <w:r w:rsidRPr="00A13DA4">
              <w:rPr>
                <w:rFonts w:ascii="Arial" w:hAnsi="Arial" w:cs="Arial"/>
                <w:sz w:val="18"/>
                <w:szCs w:val="18"/>
              </w:rPr>
              <w:t>r</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z w:val="18"/>
                <w:szCs w:val="18"/>
              </w:rPr>
              <w:t>r</w:t>
            </w:r>
            <w:r w:rsidRPr="00A13DA4">
              <w:rPr>
                <w:rFonts w:ascii="Arial" w:hAnsi="Arial" w:cs="Arial"/>
                <w:spacing w:val="-1"/>
                <w:sz w:val="18"/>
                <w:szCs w:val="18"/>
              </w:rPr>
              <w:t xml:space="preserve"> t</w:t>
            </w:r>
            <w:r w:rsidRPr="00A13DA4">
              <w:rPr>
                <w:rFonts w:ascii="Arial" w:hAnsi="Arial" w:cs="Arial"/>
                <w:sz w:val="18"/>
                <w:szCs w:val="18"/>
              </w:rPr>
              <w:t xml:space="preserve">o </w:t>
            </w:r>
            <w:r w:rsidRPr="00A13DA4">
              <w:rPr>
                <w:rFonts w:ascii="Arial" w:hAnsi="Arial" w:cs="Arial"/>
                <w:spacing w:val="-1"/>
                <w:sz w:val="18"/>
                <w:szCs w:val="18"/>
              </w:rPr>
              <w:t>s</w:t>
            </w:r>
            <w:r w:rsidRPr="00A13DA4">
              <w:rPr>
                <w:rFonts w:ascii="Arial" w:hAnsi="Arial" w:cs="Arial"/>
                <w:sz w:val="18"/>
                <w:szCs w:val="18"/>
              </w:rPr>
              <w:t>t</w:t>
            </w:r>
            <w:r w:rsidRPr="00A13DA4">
              <w:rPr>
                <w:rFonts w:ascii="Arial" w:hAnsi="Arial" w:cs="Arial"/>
                <w:spacing w:val="-1"/>
                <w:sz w:val="18"/>
                <w:szCs w:val="18"/>
              </w:rPr>
              <w:t>uden</w:t>
            </w:r>
            <w:r w:rsidRPr="00A13DA4">
              <w:rPr>
                <w:rFonts w:ascii="Arial" w:hAnsi="Arial" w:cs="Arial"/>
                <w:sz w:val="18"/>
                <w:szCs w:val="18"/>
              </w:rPr>
              <w:t>t</w:t>
            </w:r>
            <w:r w:rsidRPr="00A13DA4">
              <w:rPr>
                <w:rFonts w:ascii="Arial" w:hAnsi="Arial" w:cs="Arial"/>
                <w:spacing w:val="-1"/>
                <w:sz w:val="18"/>
                <w:szCs w:val="18"/>
              </w:rPr>
              <w:t xml:space="preserve"> eng</w:t>
            </w:r>
            <w:r w:rsidRPr="00A13DA4">
              <w:rPr>
                <w:rFonts w:ascii="Arial" w:hAnsi="Arial" w:cs="Arial"/>
                <w:sz w:val="18"/>
                <w:szCs w:val="18"/>
              </w:rPr>
              <w:t>ag</w:t>
            </w:r>
            <w:r w:rsidRPr="00A13DA4">
              <w:rPr>
                <w:rFonts w:ascii="Arial" w:hAnsi="Arial" w:cs="Arial"/>
                <w:spacing w:val="-1"/>
                <w:sz w:val="18"/>
                <w:szCs w:val="18"/>
              </w:rPr>
              <w:t>e</w:t>
            </w:r>
            <w:r w:rsidRPr="00A13DA4">
              <w:rPr>
                <w:rFonts w:ascii="Arial" w:hAnsi="Arial" w:cs="Arial"/>
                <w:sz w:val="18"/>
                <w:szCs w:val="18"/>
              </w:rPr>
              <w:t>m</w:t>
            </w:r>
            <w:r w:rsidRPr="00A13DA4">
              <w:rPr>
                <w:rFonts w:ascii="Arial" w:hAnsi="Arial" w:cs="Arial"/>
                <w:spacing w:val="-1"/>
                <w:sz w:val="18"/>
                <w:szCs w:val="18"/>
              </w:rPr>
              <w:t>en</w:t>
            </w:r>
            <w:r w:rsidRPr="00A13DA4">
              <w:rPr>
                <w:rFonts w:ascii="Arial" w:hAnsi="Arial" w:cs="Arial"/>
                <w:sz w:val="18"/>
                <w:szCs w:val="18"/>
              </w:rPr>
              <w:t>t</w:t>
            </w:r>
            <w:r w:rsidRPr="00A13DA4">
              <w:rPr>
                <w:rFonts w:ascii="Arial" w:hAnsi="Arial" w:cs="Arial"/>
                <w:spacing w:val="-7"/>
                <w:sz w:val="18"/>
                <w:szCs w:val="18"/>
              </w:rPr>
              <w:t xml:space="preserve"> </w:t>
            </w:r>
            <w:r w:rsidRPr="00A13DA4">
              <w:rPr>
                <w:rFonts w:ascii="Arial" w:hAnsi="Arial" w:cs="Arial"/>
                <w:spacing w:val="-1"/>
                <w:sz w:val="18"/>
                <w:szCs w:val="18"/>
              </w:rPr>
              <w:t>i</w:t>
            </w:r>
            <w:r w:rsidRPr="00A13DA4">
              <w:rPr>
                <w:rFonts w:ascii="Arial" w:hAnsi="Arial" w:cs="Arial"/>
                <w:sz w:val="18"/>
                <w:szCs w:val="18"/>
              </w:rPr>
              <w:t>n</w:t>
            </w:r>
            <w:r w:rsidRPr="00A13DA4">
              <w:rPr>
                <w:rFonts w:ascii="Arial" w:hAnsi="Arial" w:cs="Arial"/>
                <w:spacing w:val="-1"/>
                <w:sz w:val="18"/>
                <w:szCs w:val="18"/>
              </w:rPr>
              <w:t xml:space="preserve"> </w:t>
            </w:r>
            <w:r w:rsidRPr="00A13DA4">
              <w:rPr>
                <w:rFonts w:ascii="Arial" w:hAnsi="Arial" w:cs="Arial"/>
                <w:spacing w:val="1"/>
                <w:sz w:val="18"/>
                <w:szCs w:val="18"/>
              </w:rPr>
              <w:t>c</w:t>
            </w:r>
            <w:r w:rsidRPr="00A13DA4">
              <w:rPr>
                <w:rFonts w:ascii="Arial" w:hAnsi="Arial" w:cs="Arial"/>
                <w:sz w:val="18"/>
                <w:szCs w:val="18"/>
              </w:rPr>
              <w:t>li</w:t>
            </w:r>
            <w:r w:rsidRPr="00A13DA4">
              <w:rPr>
                <w:rFonts w:ascii="Arial" w:hAnsi="Arial" w:cs="Arial"/>
                <w:spacing w:val="-1"/>
                <w:sz w:val="18"/>
                <w:szCs w:val="18"/>
              </w:rPr>
              <w:t>n</w:t>
            </w:r>
            <w:r w:rsidRPr="00A13DA4">
              <w:rPr>
                <w:rFonts w:ascii="Arial" w:hAnsi="Arial" w:cs="Arial"/>
                <w:sz w:val="18"/>
                <w:szCs w:val="18"/>
              </w:rPr>
              <w:t>i</w:t>
            </w:r>
            <w:r w:rsidRPr="00A13DA4">
              <w:rPr>
                <w:rFonts w:ascii="Arial" w:hAnsi="Arial" w:cs="Arial"/>
                <w:spacing w:val="1"/>
                <w:sz w:val="18"/>
                <w:szCs w:val="18"/>
              </w:rPr>
              <w:t>c</w:t>
            </w:r>
            <w:r w:rsidRPr="00A13DA4">
              <w:rPr>
                <w:rFonts w:ascii="Arial" w:hAnsi="Arial" w:cs="Arial"/>
                <w:sz w:val="18"/>
                <w:szCs w:val="18"/>
              </w:rPr>
              <w:t>al</w:t>
            </w:r>
            <w:r w:rsidRPr="00A13DA4">
              <w:rPr>
                <w:rFonts w:ascii="Arial" w:hAnsi="Arial" w:cs="Arial"/>
                <w:spacing w:val="-2"/>
                <w:sz w:val="18"/>
                <w:szCs w:val="18"/>
              </w:rPr>
              <w:t xml:space="preserve"> </w:t>
            </w:r>
            <w:r w:rsidRPr="00A13DA4">
              <w:rPr>
                <w:rFonts w:ascii="Arial" w:hAnsi="Arial" w:cs="Arial"/>
                <w:spacing w:val="-1"/>
                <w:sz w:val="18"/>
                <w:szCs w:val="18"/>
              </w:rPr>
              <w:t>edu</w:t>
            </w:r>
            <w:r w:rsidRPr="00A13DA4">
              <w:rPr>
                <w:rFonts w:ascii="Arial" w:hAnsi="Arial" w:cs="Arial"/>
                <w:spacing w:val="1"/>
                <w:sz w:val="18"/>
                <w:szCs w:val="18"/>
              </w:rPr>
              <w:t>c</w:t>
            </w:r>
            <w:r w:rsidRPr="00A13DA4">
              <w:rPr>
                <w:rFonts w:ascii="Arial" w:hAnsi="Arial" w:cs="Arial"/>
                <w:sz w:val="18"/>
                <w:szCs w:val="18"/>
              </w:rPr>
              <w:t>at</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z w:val="18"/>
                <w:szCs w:val="18"/>
              </w:rPr>
              <w:t>n</w:t>
            </w:r>
            <w:r w:rsidRPr="00A13DA4">
              <w:rPr>
                <w:rFonts w:ascii="Arial" w:hAnsi="Arial" w:cs="Arial"/>
                <w:spacing w:val="-3"/>
                <w:sz w:val="18"/>
                <w:szCs w:val="18"/>
              </w:rPr>
              <w:t xml:space="preserve"> </w:t>
            </w:r>
            <w:r w:rsidRPr="00A13DA4">
              <w:rPr>
                <w:rFonts w:ascii="Arial" w:hAnsi="Arial" w:cs="Arial"/>
                <w:spacing w:val="1"/>
                <w:sz w:val="18"/>
                <w:szCs w:val="18"/>
              </w:rPr>
              <w:t>w</w:t>
            </w:r>
            <w:r w:rsidRPr="00A13DA4">
              <w:rPr>
                <w:rFonts w:ascii="Arial" w:hAnsi="Arial" w:cs="Arial"/>
                <w:spacing w:val="-1"/>
                <w:sz w:val="18"/>
                <w:szCs w:val="18"/>
              </w:rPr>
              <w:t>he</w:t>
            </w:r>
            <w:r w:rsidRPr="00A13DA4">
              <w:rPr>
                <w:rFonts w:ascii="Arial" w:hAnsi="Arial" w:cs="Arial"/>
                <w:sz w:val="18"/>
                <w:szCs w:val="18"/>
              </w:rPr>
              <w:t>re</w:t>
            </w:r>
            <w:r w:rsidRPr="00A13DA4">
              <w:rPr>
                <w:rFonts w:ascii="Arial" w:hAnsi="Arial" w:cs="Arial"/>
                <w:spacing w:val="-5"/>
                <w:sz w:val="18"/>
                <w:szCs w:val="18"/>
              </w:rPr>
              <w:t xml:space="preserve"> </w:t>
            </w:r>
            <w:r w:rsidRPr="00A13DA4">
              <w:rPr>
                <w:rFonts w:ascii="Arial" w:hAnsi="Arial" w:cs="Arial"/>
                <w:sz w:val="18"/>
                <w:szCs w:val="18"/>
              </w:rPr>
              <w:t>t</w:t>
            </w:r>
            <w:r w:rsidRPr="00A13DA4">
              <w:rPr>
                <w:rFonts w:ascii="Arial" w:hAnsi="Arial" w:cs="Arial"/>
                <w:spacing w:val="-1"/>
                <w:sz w:val="18"/>
                <w:szCs w:val="18"/>
              </w:rPr>
              <w:t>h</w:t>
            </w:r>
            <w:r w:rsidRPr="00A13DA4">
              <w:rPr>
                <w:rFonts w:ascii="Arial" w:hAnsi="Arial" w:cs="Arial"/>
                <w:sz w:val="18"/>
                <w:szCs w:val="18"/>
              </w:rPr>
              <w:t>e</w:t>
            </w:r>
            <w:r w:rsidRPr="00A13DA4">
              <w:rPr>
                <w:rFonts w:ascii="Arial" w:hAnsi="Arial" w:cs="Arial"/>
                <w:spacing w:val="-2"/>
                <w:sz w:val="18"/>
                <w:szCs w:val="18"/>
              </w:rPr>
              <w:t xml:space="preserve"> </w:t>
            </w:r>
            <w:r w:rsidRPr="00A13DA4">
              <w:rPr>
                <w:rFonts w:ascii="Arial" w:hAnsi="Arial" w:cs="Arial"/>
                <w:spacing w:val="1"/>
                <w:sz w:val="18"/>
                <w:szCs w:val="18"/>
              </w:rPr>
              <w:t>co</w:t>
            </w:r>
            <w:r w:rsidRPr="00A13DA4">
              <w:rPr>
                <w:rFonts w:ascii="Arial" w:hAnsi="Arial" w:cs="Arial"/>
                <w:sz w:val="18"/>
                <w:szCs w:val="18"/>
              </w:rPr>
              <w:t>re fa</w:t>
            </w:r>
            <w:r w:rsidRPr="00A13DA4">
              <w:rPr>
                <w:rFonts w:ascii="Arial" w:hAnsi="Arial" w:cs="Arial"/>
                <w:spacing w:val="1"/>
                <w:sz w:val="18"/>
                <w:szCs w:val="18"/>
              </w:rPr>
              <w:t>c</w:t>
            </w:r>
            <w:r w:rsidRPr="00A13DA4">
              <w:rPr>
                <w:rFonts w:ascii="Arial" w:hAnsi="Arial" w:cs="Arial"/>
                <w:spacing w:val="-1"/>
                <w:sz w:val="18"/>
                <w:szCs w:val="18"/>
              </w:rPr>
              <w:t>u</w:t>
            </w:r>
            <w:r w:rsidRPr="00A13DA4">
              <w:rPr>
                <w:rFonts w:ascii="Arial" w:hAnsi="Arial" w:cs="Arial"/>
                <w:sz w:val="18"/>
                <w:szCs w:val="18"/>
              </w:rPr>
              <w:t>lty</w:t>
            </w:r>
            <w:r w:rsidRPr="00A13DA4">
              <w:rPr>
                <w:rFonts w:ascii="Arial" w:hAnsi="Arial" w:cs="Arial"/>
                <w:spacing w:val="-1"/>
                <w:sz w:val="18"/>
                <w:szCs w:val="18"/>
              </w:rPr>
              <w:t xml:space="preserve"> de</w:t>
            </w:r>
            <w:r w:rsidRPr="00A13DA4">
              <w:rPr>
                <w:rFonts w:ascii="Arial" w:hAnsi="Arial" w:cs="Arial"/>
                <w:sz w:val="18"/>
                <w:szCs w:val="18"/>
              </w:rPr>
              <w:t>t</w:t>
            </w:r>
            <w:r w:rsidRPr="00A13DA4">
              <w:rPr>
                <w:rFonts w:ascii="Arial" w:hAnsi="Arial" w:cs="Arial"/>
                <w:spacing w:val="-1"/>
                <w:sz w:val="18"/>
                <w:szCs w:val="18"/>
              </w:rPr>
              <w:t>e</w:t>
            </w:r>
            <w:r w:rsidRPr="00A13DA4">
              <w:rPr>
                <w:rFonts w:ascii="Arial" w:hAnsi="Arial" w:cs="Arial"/>
                <w:sz w:val="18"/>
                <w:szCs w:val="18"/>
              </w:rPr>
              <w:t>rm</w:t>
            </w:r>
            <w:r w:rsidRPr="00A13DA4">
              <w:rPr>
                <w:rFonts w:ascii="Arial" w:hAnsi="Arial" w:cs="Arial"/>
                <w:spacing w:val="-1"/>
                <w:sz w:val="18"/>
                <w:szCs w:val="18"/>
              </w:rPr>
              <w:t>in</w:t>
            </w:r>
            <w:r w:rsidRPr="00A13DA4">
              <w:rPr>
                <w:rFonts w:ascii="Arial" w:hAnsi="Arial" w:cs="Arial"/>
                <w:sz w:val="18"/>
                <w:szCs w:val="18"/>
              </w:rPr>
              <w:t>e</w:t>
            </w:r>
            <w:r w:rsidRPr="00A13DA4">
              <w:rPr>
                <w:rFonts w:ascii="Arial" w:hAnsi="Arial" w:cs="Arial"/>
                <w:spacing w:val="-7"/>
                <w:sz w:val="18"/>
                <w:szCs w:val="18"/>
              </w:rPr>
              <w:t xml:space="preserve"> </w:t>
            </w:r>
            <w:r w:rsidRPr="00A13DA4">
              <w:rPr>
                <w:rFonts w:ascii="Arial" w:hAnsi="Arial" w:cs="Arial"/>
                <w:sz w:val="18"/>
                <w:szCs w:val="18"/>
              </w:rPr>
              <w:t>t</w:t>
            </w:r>
            <w:r w:rsidRPr="00A13DA4">
              <w:rPr>
                <w:rFonts w:ascii="Arial" w:hAnsi="Arial" w:cs="Arial"/>
                <w:spacing w:val="-1"/>
                <w:sz w:val="18"/>
                <w:szCs w:val="18"/>
              </w:rPr>
              <w:t>he</w:t>
            </w:r>
            <w:r w:rsidRPr="00A13DA4">
              <w:rPr>
                <w:rFonts w:ascii="Arial" w:hAnsi="Arial" w:cs="Arial"/>
                <w:sz w:val="18"/>
                <w:szCs w:val="18"/>
              </w:rPr>
              <w:t>:</w:t>
            </w:r>
          </w:p>
          <w:p w14:paraId="230677D6" w14:textId="77777777" w:rsidR="00A13DA4" w:rsidRPr="00A13DA4" w:rsidRDefault="00A13DA4" w:rsidP="00682D83">
            <w:pPr>
              <w:spacing w:after="0" w:line="240" w:lineRule="auto"/>
              <w:ind w:left="23" w:right="-20"/>
              <w:rPr>
                <w:rFonts w:ascii="Arial" w:hAnsi="Arial" w:cs="Arial"/>
                <w:sz w:val="18"/>
                <w:szCs w:val="18"/>
              </w:rPr>
            </w:pPr>
            <w:r w:rsidRPr="00A13DA4">
              <w:rPr>
                <w:rFonts w:ascii="Arial" w:hAnsi="Arial" w:cs="Arial"/>
                <w:sz w:val="18"/>
                <w:szCs w:val="18"/>
              </w:rPr>
              <w:t>•</w:t>
            </w:r>
            <w:r w:rsidRPr="00A13DA4">
              <w:rPr>
                <w:rFonts w:ascii="Arial" w:hAnsi="Arial" w:cs="Arial"/>
                <w:spacing w:val="-1"/>
                <w:sz w:val="18"/>
                <w:szCs w:val="18"/>
              </w:rPr>
              <w:t xml:space="preserve"> expe</w:t>
            </w:r>
            <w:r w:rsidRPr="00A13DA4">
              <w:rPr>
                <w:rFonts w:ascii="Arial" w:hAnsi="Arial" w:cs="Arial"/>
                <w:spacing w:val="1"/>
                <w:sz w:val="18"/>
                <w:szCs w:val="18"/>
              </w:rPr>
              <w:t>c</w:t>
            </w:r>
            <w:r w:rsidRPr="00A13DA4">
              <w:rPr>
                <w:rFonts w:ascii="Arial" w:hAnsi="Arial" w:cs="Arial"/>
                <w:sz w:val="18"/>
                <w:szCs w:val="18"/>
              </w:rPr>
              <w:t>tat</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pacing w:val="-1"/>
                <w:sz w:val="18"/>
                <w:szCs w:val="18"/>
              </w:rPr>
              <w:t>n</w:t>
            </w:r>
            <w:r w:rsidRPr="00A13DA4">
              <w:rPr>
                <w:rFonts w:ascii="Arial" w:hAnsi="Arial" w:cs="Arial"/>
                <w:sz w:val="18"/>
                <w:szCs w:val="18"/>
              </w:rPr>
              <w:t>s</w:t>
            </w:r>
            <w:r w:rsidRPr="00A13DA4">
              <w:rPr>
                <w:rFonts w:ascii="Arial" w:hAnsi="Arial" w:cs="Arial"/>
                <w:spacing w:val="-1"/>
                <w:sz w:val="18"/>
                <w:szCs w:val="18"/>
              </w:rPr>
              <w:t xml:space="preserve"> </w:t>
            </w:r>
            <w:r w:rsidRPr="00A13DA4">
              <w:rPr>
                <w:rFonts w:ascii="Arial" w:hAnsi="Arial" w:cs="Arial"/>
                <w:sz w:val="18"/>
                <w:szCs w:val="18"/>
              </w:rPr>
              <w:t>f</w:t>
            </w:r>
            <w:r w:rsidRPr="00A13DA4">
              <w:rPr>
                <w:rFonts w:ascii="Arial" w:hAnsi="Arial" w:cs="Arial"/>
                <w:spacing w:val="1"/>
                <w:sz w:val="18"/>
                <w:szCs w:val="18"/>
              </w:rPr>
              <w:t>o</w:t>
            </w:r>
            <w:r w:rsidRPr="00A13DA4">
              <w:rPr>
                <w:rFonts w:ascii="Arial" w:hAnsi="Arial" w:cs="Arial"/>
                <w:sz w:val="18"/>
                <w:szCs w:val="18"/>
              </w:rPr>
              <w:t xml:space="preserve">r </w:t>
            </w:r>
            <w:r w:rsidRPr="00A13DA4">
              <w:rPr>
                <w:rFonts w:ascii="Arial" w:hAnsi="Arial" w:cs="Arial"/>
                <w:spacing w:val="-1"/>
                <w:sz w:val="18"/>
                <w:szCs w:val="18"/>
              </w:rPr>
              <w:t>s</w:t>
            </w:r>
            <w:r w:rsidRPr="00A13DA4">
              <w:rPr>
                <w:rFonts w:ascii="Arial" w:hAnsi="Arial" w:cs="Arial"/>
                <w:sz w:val="18"/>
                <w:szCs w:val="18"/>
              </w:rPr>
              <w:t>afe</w:t>
            </w:r>
            <w:r w:rsidRPr="00A13DA4">
              <w:rPr>
                <w:rFonts w:ascii="Arial" w:hAnsi="Arial" w:cs="Arial"/>
                <w:spacing w:val="-1"/>
                <w:sz w:val="18"/>
                <w:szCs w:val="18"/>
              </w:rPr>
              <w:t>t</w:t>
            </w:r>
            <w:r w:rsidRPr="00A13DA4">
              <w:rPr>
                <w:rFonts w:ascii="Arial" w:hAnsi="Arial" w:cs="Arial"/>
                <w:sz w:val="18"/>
                <w:szCs w:val="18"/>
              </w:rPr>
              <w:t>y in</w:t>
            </w:r>
            <w:r w:rsidRPr="00A13DA4">
              <w:rPr>
                <w:rFonts w:ascii="Arial" w:hAnsi="Arial" w:cs="Arial"/>
                <w:spacing w:val="-1"/>
                <w:sz w:val="18"/>
                <w:szCs w:val="18"/>
              </w:rPr>
              <w:t xml:space="preserve"> s</w:t>
            </w:r>
            <w:r w:rsidRPr="00A13DA4">
              <w:rPr>
                <w:rFonts w:ascii="Arial" w:hAnsi="Arial" w:cs="Arial"/>
                <w:sz w:val="18"/>
                <w:szCs w:val="18"/>
              </w:rPr>
              <w:t>t</w:t>
            </w:r>
            <w:r w:rsidRPr="00A13DA4">
              <w:rPr>
                <w:rFonts w:ascii="Arial" w:hAnsi="Arial" w:cs="Arial"/>
                <w:spacing w:val="-1"/>
                <w:sz w:val="18"/>
                <w:szCs w:val="18"/>
              </w:rPr>
              <w:t>uden</w:t>
            </w:r>
            <w:r w:rsidRPr="00A13DA4">
              <w:rPr>
                <w:rFonts w:ascii="Arial" w:hAnsi="Arial" w:cs="Arial"/>
                <w:sz w:val="18"/>
                <w:szCs w:val="18"/>
              </w:rPr>
              <w:t xml:space="preserve">t </w:t>
            </w:r>
            <w:r w:rsidRPr="00A13DA4">
              <w:rPr>
                <w:rFonts w:ascii="Arial" w:hAnsi="Arial" w:cs="Arial"/>
                <w:spacing w:val="-1"/>
                <w:sz w:val="18"/>
                <w:szCs w:val="18"/>
              </w:rPr>
              <w:t>pe</w:t>
            </w:r>
            <w:r w:rsidRPr="00A13DA4">
              <w:rPr>
                <w:rFonts w:ascii="Arial" w:hAnsi="Arial" w:cs="Arial"/>
                <w:sz w:val="18"/>
                <w:szCs w:val="18"/>
              </w:rPr>
              <w:t>rf</w:t>
            </w:r>
            <w:r w:rsidRPr="00A13DA4">
              <w:rPr>
                <w:rFonts w:ascii="Arial" w:hAnsi="Arial" w:cs="Arial"/>
                <w:spacing w:val="1"/>
                <w:sz w:val="18"/>
                <w:szCs w:val="18"/>
              </w:rPr>
              <w:t>o</w:t>
            </w:r>
            <w:r w:rsidRPr="00A13DA4">
              <w:rPr>
                <w:rFonts w:ascii="Arial" w:hAnsi="Arial" w:cs="Arial"/>
                <w:sz w:val="18"/>
                <w:szCs w:val="18"/>
              </w:rPr>
              <w:t>rma</w:t>
            </w:r>
            <w:r w:rsidRPr="00A13DA4">
              <w:rPr>
                <w:rFonts w:ascii="Arial" w:hAnsi="Arial" w:cs="Arial"/>
                <w:spacing w:val="-1"/>
                <w:sz w:val="18"/>
                <w:szCs w:val="18"/>
              </w:rPr>
              <w:t>n</w:t>
            </w:r>
            <w:r w:rsidRPr="00A13DA4">
              <w:rPr>
                <w:rFonts w:ascii="Arial" w:hAnsi="Arial" w:cs="Arial"/>
                <w:spacing w:val="1"/>
                <w:sz w:val="18"/>
                <w:szCs w:val="18"/>
              </w:rPr>
              <w:t>c</w:t>
            </w:r>
            <w:r w:rsidRPr="00A13DA4">
              <w:rPr>
                <w:rFonts w:ascii="Arial" w:hAnsi="Arial" w:cs="Arial"/>
                <w:spacing w:val="-1"/>
                <w:sz w:val="18"/>
                <w:szCs w:val="18"/>
              </w:rPr>
              <w:t>e</w:t>
            </w:r>
            <w:r w:rsidRPr="00A13DA4">
              <w:rPr>
                <w:rFonts w:ascii="Arial" w:hAnsi="Arial" w:cs="Arial"/>
                <w:sz w:val="18"/>
                <w:szCs w:val="18"/>
              </w:rPr>
              <w:t>; a</w:t>
            </w:r>
            <w:r w:rsidRPr="00A13DA4">
              <w:rPr>
                <w:rFonts w:ascii="Arial" w:hAnsi="Arial" w:cs="Arial"/>
                <w:spacing w:val="-1"/>
                <w:sz w:val="18"/>
                <w:szCs w:val="18"/>
              </w:rPr>
              <w:t>n</w:t>
            </w:r>
            <w:r w:rsidRPr="00A13DA4">
              <w:rPr>
                <w:rFonts w:ascii="Arial" w:hAnsi="Arial" w:cs="Arial"/>
                <w:sz w:val="18"/>
                <w:szCs w:val="18"/>
              </w:rPr>
              <w:t>d</w:t>
            </w:r>
          </w:p>
          <w:p w14:paraId="4A300457" w14:textId="77777777" w:rsidR="00A13DA4" w:rsidRPr="00A13DA4" w:rsidRDefault="00A13DA4" w:rsidP="00682D83">
            <w:pPr>
              <w:pStyle w:val="NoSpacing"/>
              <w:rPr>
                <w:rFonts w:cs="Arial"/>
                <w:sz w:val="18"/>
                <w:szCs w:val="18"/>
              </w:rPr>
            </w:pPr>
            <w:r w:rsidRPr="00A13DA4">
              <w:rPr>
                <w:rFonts w:cs="Arial"/>
                <w:sz w:val="18"/>
                <w:szCs w:val="18"/>
              </w:rPr>
              <w:t>•</w:t>
            </w:r>
            <w:r w:rsidRPr="00A13DA4">
              <w:rPr>
                <w:rFonts w:cs="Arial"/>
                <w:spacing w:val="-1"/>
                <w:sz w:val="18"/>
                <w:szCs w:val="18"/>
              </w:rPr>
              <w:t xml:space="preserve"> </w:t>
            </w:r>
            <w:r w:rsidRPr="00A13DA4">
              <w:rPr>
                <w:rFonts w:cs="Arial"/>
                <w:sz w:val="18"/>
                <w:szCs w:val="18"/>
              </w:rPr>
              <w:t>l</w:t>
            </w:r>
            <w:r w:rsidRPr="00A13DA4">
              <w:rPr>
                <w:rFonts w:cs="Arial"/>
                <w:spacing w:val="-1"/>
                <w:sz w:val="18"/>
                <w:szCs w:val="18"/>
              </w:rPr>
              <w:t>is</w:t>
            </w:r>
            <w:r w:rsidRPr="00A13DA4">
              <w:rPr>
                <w:rFonts w:cs="Arial"/>
                <w:sz w:val="18"/>
                <w:szCs w:val="18"/>
              </w:rPr>
              <w:t xml:space="preserve">t </w:t>
            </w:r>
            <w:r w:rsidRPr="00A13DA4">
              <w:rPr>
                <w:rFonts w:cs="Arial"/>
                <w:spacing w:val="1"/>
                <w:sz w:val="18"/>
                <w:szCs w:val="18"/>
              </w:rPr>
              <w:t>o</w:t>
            </w:r>
            <w:r w:rsidRPr="00A13DA4">
              <w:rPr>
                <w:rFonts w:cs="Arial"/>
                <w:sz w:val="18"/>
                <w:szCs w:val="18"/>
              </w:rPr>
              <w:t>f s</w:t>
            </w:r>
            <w:r w:rsidRPr="00A13DA4">
              <w:rPr>
                <w:rFonts w:cs="Arial"/>
                <w:spacing w:val="-1"/>
                <w:sz w:val="18"/>
                <w:szCs w:val="18"/>
              </w:rPr>
              <w:t>kill</w:t>
            </w:r>
            <w:r w:rsidRPr="00A13DA4">
              <w:rPr>
                <w:rFonts w:cs="Arial"/>
                <w:sz w:val="18"/>
                <w:szCs w:val="18"/>
              </w:rPr>
              <w:t>s</w:t>
            </w:r>
            <w:r w:rsidRPr="00A13DA4">
              <w:rPr>
                <w:rFonts w:cs="Arial"/>
                <w:spacing w:val="-1"/>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hi</w:t>
            </w:r>
            <w:r w:rsidRPr="00A13DA4">
              <w:rPr>
                <w:rFonts w:cs="Arial"/>
                <w:spacing w:val="1"/>
                <w:sz w:val="18"/>
                <w:szCs w:val="18"/>
              </w:rPr>
              <w:t>c</w:t>
            </w:r>
            <w:r w:rsidRPr="00A13DA4">
              <w:rPr>
                <w:rFonts w:cs="Arial"/>
                <w:sz w:val="18"/>
                <w:szCs w:val="18"/>
              </w:rPr>
              <w:t>h</w:t>
            </w:r>
            <w:r w:rsidRPr="00A13DA4">
              <w:rPr>
                <w:rFonts w:cs="Arial"/>
                <w:spacing w:val="-1"/>
                <w:sz w:val="18"/>
                <w:szCs w:val="18"/>
              </w:rPr>
              <w:t xml:space="preserve"> s</w:t>
            </w:r>
            <w:r w:rsidRPr="00A13DA4">
              <w:rPr>
                <w:rFonts w:cs="Arial"/>
                <w:sz w:val="18"/>
                <w:szCs w:val="18"/>
              </w:rPr>
              <w:t>t</w:t>
            </w:r>
            <w:r w:rsidRPr="00A13DA4">
              <w:rPr>
                <w:rFonts w:cs="Arial"/>
                <w:spacing w:val="-1"/>
                <w:sz w:val="18"/>
                <w:szCs w:val="18"/>
              </w:rPr>
              <w:t>uden</w:t>
            </w:r>
            <w:r w:rsidRPr="00A13DA4">
              <w:rPr>
                <w:rFonts w:cs="Arial"/>
                <w:sz w:val="18"/>
                <w:szCs w:val="18"/>
              </w:rPr>
              <w:t>ts</w:t>
            </w:r>
            <w:r w:rsidRPr="00A13DA4">
              <w:rPr>
                <w:rFonts w:cs="Arial"/>
                <w:spacing w:val="-1"/>
                <w:sz w:val="18"/>
                <w:szCs w:val="18"/>
              </w:rPr>
              <w:t xml:space="preserve"> </w:t>
            </w:r>
            <w:r w:rsidRPr="00A13DA4">
              <w:rPr>
                <w:rFonts w:cs="Arial"/>
                <w:sz w:val="18"/>
                <w:szCs w:val="18"/>
              </w:rPr>
              <w:t>are</w:t>
            </w:r>
            <w:r w:rsidRPr="00A13DA4">
              <w:rPr>
                <w:rFonts w:cs="Arial"/>
                <w:spacing w:val="-1"/>
                <w:sz w:val="18"/>
                <w:szCs w:val="18"/>
              </w:rPr>
              <w:t xml:space="preserve"> expe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1"/>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b</w:t>
            </w:r>
            <w:r w:rsidRPr="00A13DA4">
              <w:rPr>
                <w:rFonts w:cs="Arial"/>
                <w:sz w:val="18"/>
                <w:szCs w:val="18"/>
              </w:rPr>
              <w:t>e</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bl</w:t>
            </w:r>
            <w:r w:rsidRPr="00A13DA4">
              <w:rPr>
                <w:rFonts w:cs="Arial"/>
                <w:sz w:val="18"/>
                <w:szCs w:val="18"/>
              </w:rPr>
              <w:t>e</w:t>
            </w:r>
            <w:r w:rsidRPr="00A13DA4">
              <w:rPr>
                <w:rFonts w:cs="Arial"/>
                <w:spacing w:val="-1"/>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pe</w:t>
            </w:r>
            <w:r w:rsidRPr="00A13DA4">
              <w:rPr>
                <w:rFonts w:cs="Arial"/>
                <w:sz w:val="18"/>
                <w:szCs w:val="18"/>
              </w:rPr>
              <w:t>rf</w:t>
            </w:r>
            <w:r w:rsidRPr="00A13DA4">
              <w:rPr>
                <w:rFonts w:cs="Arial"/>
                <w:spacing w:val="1"/>
                <w:sz w:val="18"/>
                <w:szCs w:val="18"/>
              </w:rPr>
              <w:t>o</w:t>
            </w:r>
            <w:r w:rsidRPr="00A13DA4">
              <w:rPr>
                <w:rFonts w:cs="Arial"/>
                <w:sz w:val="18"/>
                <w:szCs w:val="18"/>
              </w:rPr>
              <w:t xml:space="preserve">rm </w:t>
            </w:r>
            <w:r w:rsidRPr="00A13DA4">
              <w:rPr>
                <w:rFonts w:cs="Arial"/>
                <w:spacing w:val="-1"/>
                <w:sz w:val="18"/>
                <w:szCs w:val="18"/>
              </w:rPr>
              <w:t>s</w:t>
            </w:r>
            <w:r w:rsidRPr="00A13DA4">
              <w:rPr>
                <w:rFonts w:cs="Arial"/>
                <w:sz w:val="18"/>
                <w:szCs w:val="18"/>
              </w:rPr>
              <w:t>afe</w:t>
            </w:r>
            <w:r w:rsidRPr="00A13DA4">
              <w:rPr>
                <w:rFonts w:cs="Arial"/>
                <w:spacing w:val="-1"/>
                <w:sz w:val="18"/>
                <w:szCs w:val="18"/>
              </w:rPr>
              <w:t>l</w:t>
            </w:r>
            <w:r w:rsidRPr="00A13DA4">
              <w:rPr>
                <w:rFonts w:cs="Arial"/>
                <w:sz w:val="18"/>
                <w:szCs w:val="18"/>
              </w:rPr>
              <w:t>y 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pacing w:val="1"/>
                <w:sz w:val="18"/>
                <w:szCs w:val="18"/>
              </w:rPr>
              <w:t>co</w:t>
            </w:r>
            <w:r w:rsidRPr="00A13DA4">
              <w:rPr>
                <w:rFonts w:cs="Arial"/>
                <w:sz w:val="18"/>
                <w:szCs w:val="18"/>
              </w:rPr>
              <w:t>m</w:t>
            </w:r>
            <w:r w:rsidRPr="00A13DA4">
              <w:rPr>
                <w:rFonts w:cs="Arial"/>
                <w:spacing w:val="-1"/>
                <w:sz w:val="18"/>
                <w:szCs w:val="18"/>
              </w:rPr>
              <w:t>pe</w:t>
            </w:r>
            <w:r w:rsidRPr="00A13DA4">
              <w:rPr>
                <w:rFonts w:cs="Arial"/>
                <w:sz w:val="18"/>
                <w:szCs w:val="18"/>
              </w:rPr>
              <w:t>t</w:t>
            </w:r>
            <w:r w:rsidRPr="00A13DA4">
              <w:rPr>
                <w:rFonts w:cs="Arial"/>
                <w:spacing w:val="-1"/>
                <w:sz w:val="18"/>
                <w:szCs w:val="18"/>
              </w:rPr>
              <w:t>en</w:t>
            </w:r>
            <w:r w:rsidRPr="00A13DA4">
              <w:rPr>
                <w:rFonts w:cs="Arial"/>
                <w:sz w:val="18"/>
                <w:szCs w:val="18"/>
              </w:rPr>
              <w:t>t</w:t>
            </w:r>
            <w:r w:rsidRPr="00A13DA4">
              <w:rPr>
                <w:rFonts w:cs="Arial"/>
                <w:spacing w:val="-1"/>
                <w:sz w:val="18"/>
                <w:szCs w:val="18"/>
              </w:rPr>
              <w:t>l</w:t>
            </w:r>
            <w:r w:rsidRPr="00A13DA4">
              <w:rPr>
                <w:rFonts w:cs="Arial"/>
                <w:sz w:val="18"/>
                <w:szCs w:val="18"/>
              </w:rPr>
              <w:t>y</w:t>
            </w:r>
          </w:p>
        </w:tc>
        <w:tc>
          <w:tcPr>
            <w:tcW w:w="3574" w:type="dxa"/>
          </w:tcPr>
          <w:p w14:paraId="2F234EE7" w14:textId="77777777" w:rsidR="00A13DA4" w:rsidRPr="00A13DA4" w:rsidRDefault="00A13DA4" w:rsidP="009E6C5B">
            <w:pPr>
              <w:pStyle w:val="NoSpacing"/>
              <w:rPr>
                <w:rFonts w:cs="Arial"/>
                <w:sz w:val="18"/>
                <w:szCs w:val="18"/>
              </w:rPr>
            </w:pPr>
          </w:p>
        </w:tc>
        <w:tc>
          <w:tcPr>
            <w:tcW w:w="1177" w:type="dxa"/>
          </w:tcPr>
          <w:p w14:paraId="7896D0D3" w14:textId="77777777" w:rsidR="00A13DA4" w:rsidRPr="00A13DA4" w:rsidRDefault="00A13DA4" w:rsidP="009E6C5B">
            <w:pPr>
              <w:pStyle w:val="NoSpacing"/>
              <w:jc w:val="center"/>
              <w:rPr>
                <w:rFonts w:cs="Arial"/>
                <w:sz w:val="18"/>
                <w:szCs w:val="18"/>
              </w:rPr>
            </w:pPr>
          </w:p>
        </w:tc>
      </w:tr>
      <w:tr w:rsidR="00A13DA4" w:rsidRPr="00740EE1" w14:paraId="1D44F033" w14:textId="77777777" w:rsidTr="00B319BD">
        <w:tc>
          <w:tcPr>
            <w:tcW w:w="1037" w:type="dxa"/>
          </w:tcPr>
          <w:p w14:paraId="6AE8492A" w14:textId="0E61F8B5" w:rsidR="00A13DA4" w:rsidRPr="00A13DA4" w:rsidRDefault="00A13DA4" w:rsidP="0055526E">
            <w:pPr>
              <w:pStyle w:val="NoSpacing"/>
              <w:numPr>
                <w:ilvl w:val="0"/>
                <w:numId w:val="34"/>
              </w:numPr>
              <w:rPr>
                <w:rFonts w:cs="Arial"/>
                <w:b/>
                <w:bCs/>
                <w:sz w:val="18"/>
                <w:szCs w:val="18"/>
              </w:rPr>
            </w:pPr>
          </w:p>
        </w:tc>
        <w:tc>
          <w:tcPr>
            <w:tcW w:w="1488" w:type="dxa"/>
          </w:tcPr>
          <w:p w14:paraId="6C4BD2B5" w14:textId="77777777" w:rsidR="00A13DA4" w:rsidRPr="00A13DA4" w:rsidRDefault="00A13DA4" w:rsidP="009E6C5B">
            <w:pPr>
              <w:pStyle w:val="NoSpacing"/>
              <w:jc w:val="center"/>
              <w:rPr>
                <w:rFonts w:cs="Arial"/>
                <w:b/>
                <w:bCs/>
                <w:sz w:val="18"/>
                <w:szCs w:val="18"/>
              </w:rPr>
            </w:pPr>
            <w:r w:rsidRPr="00A13DA4">
              <w:rPr>
                <w:rFonts w:cs="Arial"/>
                <w:b/>
                <w:bCs/>
                <w:sz w:val="18"/>
                <w:szCs w:val="18"/>
              </w:rPr>
              <w:t>5B</w:t>
            </w:r>
          </w:p>
        </w:tc>
        <w:tc>
          <w:tcPr>
            <w:tcW w:w="3896" w:type="dxa"/>
          </w:tcPr>
          <w:p w14:paraId="33DF4CBC" w14:textId="77777777" w:rsidR="00A13DA4" w:rsidRPr="00A13DA4" w:rsidRDefault="00A13DA4" w:rsidP="009E6C5B">
            <w:pPr>
              <w:pStyle w:val="NoSpacing"/>
              <w:rPr>
                <w:rFonts w:cs="Arial"/>
                <w:sz w:val="18"/>
                <w:szCs w:val="18"/>
              </w:rPr>
            </w:pPr>
            <w:r w:rsidRPr="00A13DA4">
              <w:rPr>
                <w:rFonts w:cs="Arial"/>
                <w:spacing w:val="-1"/>
                <w:sz w:val="18"/>
                <w:szCs w:val="18"/>
              </w:rPr>
              <w:t>F</w:t>
            </w:r>
            <w:r w:rsidRPr="00A13DA4">
              <w:rPr>
                <w:rFonts w:cs="Arial"/>
                <w:sz w:val="18"/>
                <w:szCs w:val="18"/>
              </w:rPr>
              <w:t>i</w:t>
            </w:r>
            <w:r w:rsidRPr="00A13DA4">
              <w:rPr>
                <w:rFonts w:cs="Arial"/>
                <w:spacing w:val="-1"/>
                <w:sz w:val="18"/>
                <w:szCs w:val="18"/>
              </w:rPr>
              <w:t>n</w:t>
            </w:r>
            <w:r w:rsidRPr="00A13DA4">
              <w:rPr>
                <w:rFonts w:cs="Arial"/>
                <w:sz w:val="18"/>
                <w:szCs w:val="18"/>
              </w:rPr>
              <w:t>a</w:t>
            </w:r>
            <w:r w:rsidRPr="00A13DA4">
              <w:rPr>
                <w:rFonts w:cs="Arial"/>
                <w:spacing w:val="-1"/>
                <w:sz w:val="18"/>
                <w:szCs w:val="18"/>
              </w:rPr>
              <w:t>n</w:t>
            </w:r>
            <w:r w:rsidRPr="00A13DA4">
              <w:rPr>
                <w:rFonts w:cs="Arial"/>
                <w:spacing w:val="1"/>
                <w:sz w:val="18"/>
                <w:szCs w:val="18"/>
              </w:rPr>
              <w:t>c</w:t>
            </w:r>
            <w:r w:rsidRPr="00A13DA4">
              <w:rPr>
                <w:rFonts w:cs="Arial"/>
                <w:sz w:val="18"/>
                <w:szCs w:val="18"/>
              </w:rPr>
              <w:t>ial</w:t>
            </w:r>
            <w:r w:rsidRPr="00A13DA4">
              <w:rPr>
                <w:rFonts w:cs="Arial"/>
                <w:spacing w:val="-1"/>
                <w:sz w:val="18"/>
                <w:szCs w:val="18"/>
              </w:rPr>
              <w:t xml:space="preserve"> A</w:t>
            </w:r>
            <w:r w:rsidRPr="00A13DA4">
              <w:rPr>
                <w:rFonts w:cs="Arial"/>
                <w:sz w:val="18"/>
                <w:szCs w:val="18"/>
              </w:rPr>
              <w:t>id</w:t>
            </w:r>
            <w:r w:rsidRPr="00A13DA4">
              <w:rPr>
                <w:rFonts w:cs="Arial"/>
                <w:spacing w:val="-2"/>
                <w:sz w:val="18"/>
                <w:szCs w:val="18"/>
              </w:rPr>
              <w:t xml:space="preserve"> </w:t>
            </w:r>
            <w:r w:rsidRPr="00A13DA4">
              <w:rPr>
                <w:rFonts w:cs="Arial"/>
                <w:sz w:val="18"/>
                <w:szCs w:val="18"/>
              </w:rPr>
              <w:t>Br</w:t>
            </w:r>
            <w:r w:rsidRPr="00A13DA4">
              <w:rPr>
                <w:rFonts w:cs="Arial"/>
                <w:spacing w:val="1"/>
                <w:sz w:val="18"/>
                <w:szCs w:val="18"/>
              </w:rPr>
              <w:t>oc</w:t>
            </w:r>
            <w:r w:rsidRPr="00A13DA4">
              <w:rPr>
                <w:rFonts w:cs="Arial"/>
                <w:spacing w:val="-1"/>
                <w:sz w:val="18"/>
                <w:szCs w:val="18"/>
              </w:rPr>
              <w:t>hu</w:t>
            </w:r>
            <w:r w:rsidRPr="00A13DA4">
              <w:rPr>
                <w:rFonts w:cs="Arial"/>
                <w:sz w:val="18"/>
                <w:szCs w:val="18"/>
              </w:rPr>
              <w:t>r</w:t>
            </w:r>
            <w:r w:rsidRPr="00A13DA4">
              <w:rPr>
                <w:rFonts w:cs="Arial"/>
                <w:spacing w:val="-1"/>
                <w:sz w:val="18"/>
                <w:szCs w:val="18"/>
              </w:rPr>
              <w:t>e</w:t>
            </w:r>
            <w:r w:rsidRPr="00A13DA4">
              <w:rPr>
                <w:rFonts w:cs="Arial"/>
                <w:sz w:val="18"/>
                <w:szCs w:val="18"/>
              </w:rPr>
              <w:t>,</w:t>
            </w:r>
            <w:r w:rsidRPr="00A13DA4">
              <w:rPr>
                <w:rFonts w:cs="Arial"/>
                <w:spacing w:val="-5"/>
                <w:sz w:val="18"/>
                <w:szCs w:val="18"/>
              </w:rPr>
              <w:t xml:space="preserve"> </w:t>
            </w:r>
            <w:r w:rsidRPr="00A13DA4">
              <w:rPr>
                <w:rFonts w:cs="Arial"/>
                <w:sz w:val="18"/>
                <w:szCs w:val="18"/>
              </w:rPr>
              <w:t xml:space="preserve">if </w:t>
            </w:r>
            <w:r w:rsidRPr="00A13DA4">
              <w:rPr>
                <w:rFonts w:cs="Arial"/>
                <w:spacing w:val="1"/>
                <w:sz w:val="18"/>
                <w:szCs w:val="18"/>
              </w:rPr>
              <w:t>o</w:t>
            </w:r>
            <w:r w:rsidRPr="00A13DA4">
              <w:rPr>
                <w:rFonts w:cs="Arial"/>
                <w:spacing w:val="-1"/>
                <w:sz w:val="18"/>
                <w:szCs w:val="18"/>
              </w:rPr>
              <w:t>n</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ex</w:t>
            </w:r>
            <w:r w:rsidRPr="00A13DA4">
              <w:rPr>
                <w:rFonts w:cs="Arial"/>
                <w:sz w:val="18"/>
                <w:szCs w:val="18"/>
              </w:rPr>
              <w:t>i</w:t>
            </w:r>
            <w:r w:rsidRPr="00A13DA4">
              <w:rPr>
                <w:rFonts w:cs="Arial"/>
                <w:spacing w:val="-1"/>
                <w:sz w:val="18"/>
                <w:szCs w:val="18"/>
              </w:rPr>
              <w:t>s</w:t>
            </w:r>
            <w:r w:rsidRPr="00A13DA4">
              <w:rPr>
                <w:rFonts w:cs="Arial"/>
                <w:sz w:val="18"/>
                <w:szCs w:val="18"/>
              </w:rPr>
              <w:t>ts</w:t>
            </w:r>
          </w:p>
        </w:tc>
        <w:tc>
          <w:tcPr>
            <w:tcW w:w="3574" w:type="dxa"/>
          </w:tcPr>
          <w:p w14:paraId="188FA031" w14:textId="77777777" w:rsidR="00A13DA4" w:rsidRPr="00A13DA4" w:rsidRDefault="00A13DA4" w:rsidP="009E6C5B">
            <w:pPr>
              <w:pStyle w:val="NoSpacing"/>
              <w:rPr>
                <w:rFonts w:cs="Arial"/>
                <w:color w:val="FF0000"/>
                <w:sz w:val="18"/>
                <w:szCs w:val="18"/>
              </w:rPr>
            </w:pPr>
          </w:p>
        </w:tc>
        <w:tc>
          <w:tcPr>
            <w:tcW w:w="1177" w:type="dxa"/>
          </w:tcPr>
          <w:p w14:paraId="59012DBF" w14:textId="77777777" w:rsidR="00A13DA4" w:rsidRPr="00A13DA4" w:rsidRDefault="00A13DA4" w:rsidP="009E6C5B">
            <w:pPr>
              <w:pStyle w:val="NoSpacing"/>
              <w:jc w:val="center"/>
              <w:rPr>
                <w:rFonts w:cs="Arial"/>
                <w:sz w:val="18"/>
                <w:szCs w:val="18"/>
              </w:rPr>
            </w:pPr>
          </w:p>
        </w:tc>
      </w:tr>
      <w:tr w:rsidR="00A13DA4" w:rsidRPr="00740EE1" w14:paraId="36353DE5" w14:textId="77777777" w:rsidTr="00B319BD">
        <w:tc>
          <w:tcPr>
            <w:tcW w:w="1037" w:type="dxa"/>
          </w:tcPr>
          <w:p w14:paraId="78BF9902" w14:textId="5F8EEB01" w:rsidR="00A13DA4" w:rsidRPr="00A13DA4" w:rsidRDefault="00A13DA4" w:rsidP="0055526E">
            <w:pPr>
              <w:pStyle w:val="NoSpacing"/>
              <w:numPr>
                <w:ilvl w:val="0"/>
                <w:numId w:val="34"/>
              </w:numPr>
              <w:rPr>
                <w:rFonts w:cs="Arial"/>
                <w:b/>
                <w:bCs/>
                <w:sz w:val="18"/>
                <w:szCs w:val="18"/>
              </w:rPr>
            </w:pPr>
          </w:p>
        </w:tc>
        <w:tc>
          <w:tcPr>
            <w:tcW w:w="1488" w:type="dxa"/>
          </w:tcPr>
          <w:p w14:paraId="695DE2AD" w14:textId="77777777" w:rsidR="00A13DA4" w:rsidRPr="00A13DA4" w:rsidRDefault="00A13DA4" w:rsidP="009E6C5B">
            <w:pPr>
              <w:pStyle w:val="NoSpacing"/>
              <w:jc w:val="center"/>
              <w:rPr>
                <w:rFonts w:cs="Arial"/>
                <w:b/>
                <w:bCs/>
                <w:sz w:val="18"/>
                <w:szCs w:val="18"/>
              </w:rPr>
            </w:pPr>
            <w:r w:rsidRPr="00A13DA4">
              <w:rPr>
                <w:rFonts w:cs="Arial"/>
                <w:b/>
                <w:bCs/>
                <w:sz w:val="18"/>
                <w:szCs w:val="18"/>
              </w:rPr>
              <w:t>5E</w:t>
            </w:r>
          </w:p>
        </w:tc>
        <w:tc>
          <w:tcPr>
            <w:tcW w:w="3896" w:type="dxa"/>
          </w:tcPr>
          <w:p w14:paraId="51CDF7EA" w14:textId="77777777" w:rsidR="00A13DA4" w:rsidRPr="00A13DA4" w:rsidRDefault="00A13DA4" w:rsidP="009E6C5B">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pacing w:val="-1"/>
                <w:sz w:val="18"/>
                <w:szCs w:val="18"/>
              </w:rPr>
              <w:t>enrollment</w:t>
            </w:r>
            <w:r w:rsidRPr="00A13DA4">
              <w:rPr>
                <w:rFonts w:cs="Arial"/>
                <w:spacing w:val="-5"/>
                <w:sz w:val="18"/>
                <w:szCs w:val="18"/>
              </w:rPr>
              <w:t xml:space="preserve"> </w:t>
            </w:r>
            <w:r w:rsidRPr="00A13DA4">
              <w:rPr>
                <w:rFonts w:cs="Arial"/>
                <w:sz w:val="18"/>
                <w:szCs w:val="18"/>
              </w:rPr>
              <w:t>a</w:t>
            </w:r>
            <w:r w:rsidRPr="00A13DA4">
              <w:rPr>
                <w:rFonts w:cs="Arial"/>
                <w:spacing w:val="-1"/>
                <w:sz w:val="18"/>
                <w:szCs w:val="18"/>
              </w:rPr>
              <w:t>g</w:t>
            </w:r>
            <w:r w:rsidRPr="00A13DA4">
              <w:rPr>
                <w:rFonts w:cs="Arial"/>
                <w:sz w:val="18"/>
                <w:szCs w:val="18"/>
              </w:rPr>
              <w:t>r</w:t>
            </w:r>
            <w:r w:rsidRPr="00A13DA4">
              <w:rPr>
                <w:rFonts w:cs="Arial"/>
                <w:spacing w:val="-1"/>
                <w:sz w:val="18"/>
                <w:szCs w:val="18"/>
              </w:rPr>
              <w:t>ee</w:t>
            </w:r>
            <w:r w:rsidRPr="00A13DA4">
              <w:rPr>
                <w:rFonts w:cs="Arial"/>
                <w:sz w:val="18"/>
                <w:szCs w:val="18"/>
              </w:rPr>
              <w:t>m</w:t>
            </w:r>
            <w:r w:rsidRPr="00A13DA4">
              <w:rPr>
                <w:rFonts w:cs="Arial"/>
                <w:spacing w:val="-1"/>
                <w:sz w:val="18"/>
                <w:szCs w:val="18"/>
              </w:rPr>
              <w:t>en</w:t>
            </w:r>
            <w:r w:rsidRPr="00A13DA4">
              <w:rPr>
                <w:rFonts w:cs="Arial"/>
                <w:sz w:val="18"/>
                <w:szCs w:val="18"/>
              </w:rPr>
              <w:t xml:space="preserve">ts have been </w:t>
            </w:r>
            <w:r w:rsidRPr="00A13DA4">
              <w:rPr>
                <w:rFonts w:cs="Arial"/>
                <w:spacing w:val="-1"/>
                <w:sz w:val="18"/>
                <w:szCs w:val="18"/>
              </w:rPr>
              <w:t>used to date</w:t>
            </w:r>
            <w:r w:rsidRPr="00A13DA4">
              <w:rPr>
                <w:rFonts w:cs="Arial"/>
                <w:sz w:val="18"/>
                <w:szCs w:val="18"/>
              </w:rPr>
              <w:t>,</w:t>
            </w:r>
            <w:r w:rsidRPr="00A13DA4">
              <w:rPr>
                <w:rFonts w:cs="Arial"/>
                <w:spacing w:val="-1"/>
                <w:sz w:val="18"/>
                <w:szCs w:val="18"/>
              </w:rPr>
              <w:t xml:space="preserve"> </w:t>
            </w:r>
            <w:r w:rsidRPr="00A13DA4">
              <w:rPr>
                <w:rFonts w:cs="Arial"/>
                <w:sz w:val="18"/>
                <w:szCs w:val="18"/>
              </w:rPr>
              <w:t xml:space="preserve">provide a copy of the signed enrollment agreement. </w:t>
            </w:r>
          </w:p>
        </w:tc>
        <w:tc>
          <w:tcPr>
            <w:tcW w:w="3574" w:type="dxa"/>
          </w:tcPr>
          <w:p w14:paraId="65ACA984" w14:textId="77777777" w:rsidR="00A13DA4" w:rsidRPr="00A13DA4" w:rsidRDefault="00A13DA4" w:rsidP="009E6C5B">
            <w:pPr>
              <w:pStyle w:val="NoSpacing"/>
              <w:rPr>
                <w:rFonts w:cs="Arial"/>
                <w:color w:val="FF0000"/>
                <w:sz w:val="18"/>
                <w:szCs w:val="18"/>
              </w:rPr>
            </w:pPr>
          </w:p>
        </w:tc>
        <w:tc>
          <w:tcPr>
            <w:tcW w:w="1177" w:type="dxa"/>
          </w:tcPr>
          <w:p w14:paraId="2BF0212B" w14:textId="77777777" w:rsidR="00A13DA4" w:rsidRPr="00A13DA4" w:rsidRDefault="00A13DA4" w:rsidP="009E6C5B">
            <w:pPr>
              <w:pStyle w:val="NoSpacing"/>
              <w:jc w:val="center"/>
              <w:rPr>
                <w:rFonts w:cs="Arial"/>
                <w:sz w:val="18"/>
                <w:szCs w:val="18"/>
              </w:rPr>
            </w:pPr>
          </w:p>
        </w:tc>
      </w:tr>
      <w:tr w:rsidR="00A13DA4" w:rsidRPr="00740EE1" w14:paraId="24CCE5BC" w14:textId="77777777" w:rsidTr="00B319BD">
        <w:tc>
          <w:tcPr>
            <w:tcW w:w="1037" w:type="dxa"/>
          </w:tcPr>
          <w:p w14:paraId="33945AC6" w14:textId="08DA687F" w:rsidR="00A13DA4" w:rsidRPr="00A13DA4" w:rsidRDefault="00A13DA4" w:rsidP="0055526E">
            <w:pPr>
              <w:pStyle w:val="NoSpacing"/>
              <w:numPr>
                <w:ilvl w:val="0"/>
                <w:numId w:val="34"/>
              </w:numPr>
              <w:rPr>
                <w:rFonts w:cs="Arial"/>
                <w:b/>
                <w:bCs/>
                <w:sz w:val="18"/>
                <w:szCs w:val="18"/>
              </w:rPr>
            </w:pPr>
          </w:p>
        </w:tc>
        <w:tc>
          <w:tcPr>
            <w:tcW w:w="1488" w:type="dxa"/>
          </w:tcPr>
          <w:p w14:paraId="5D6B3CF0" w14:textId="77777777" w:rsidR="00A13DA4" w:rsidRPr="00A13DA4" w:rsidRDefault="00A13DA4" w:rsidP="009E6C5B">
            <w:pPr>
              <w:pStyle w:val="NoSpacing"/>
              <w:jc w:val="center"/>
              <w:rPr>
                <w:rFonts w:cs="Arial"/>
                <w:b/>
                <w:bCs/>
                <w:sz w:val="18"/>
                <w:szCs w:val="18"/>
              </w:rPr>
            </w:pPr>
            <w:r w:rsidRPr="00A13DA4">
              <w:rPr>
                <w:rFonts w:cs="Arial"/>
                <w:b/>
                <w:bCs/>
                <w:sz w:val="18"/>
                <w:szCs w:val="18"/>
              </w:rPr>
              <w:t>6A</w:t>
            </w:r>
          </w:p>
        </w:tc>
        <w:tc>
          <w:tcPr>
            <w:tcW w:w="3896" w:type="dxa"/>
          </w:tcPr>
          <w:p w14:paraId="760DA950" w14:textId="77777777" w:rsidR="00A13DA4" w:rsidRPr="00A13DA4" w:rsidRDefault="00A13DA4" w:rsidP="009E6C5B">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he</w:t>
            </w:r>
            <w:r w:rsidRPr="00A13DA4">
              <w:rPr>
                <w:rFonts w:cs="Arial"/>
                <w:sz w:val="18"/>
                <w:szCs w:val="18"/>
              </w:rPr>
              <w:t>re</w:t>
            </w:r>
            <w:r w:rsidRPr="00A13DA4">
              <w:rPr>
                <w:rFonts w:cs="Arial"/>
                <w:spacing w:val="-3"/>
                <w:sz w:val="18"/>
                <w:szCs w:val="18"/>
              </w:rPr>
              <w:t xml:space="preserve"> </w:t>
            </w:r>
            <w:r w:rsidRPr="00A13DA4">
              <w:rPr>
                <w:rFonts w:cs="Arial"/>
                <w:sz w:val="18"/>
                <w:szCs w:val="18"/>
              </w:rPr>
              <w:t>is</w:t>
            </w:r>
            <w:r w:rsidRPr="00A13DA4">
              <w:rPr>
                <w:rFonts w:cs="Arial"/>
                <w:spacing w:val="-1"/>
                <w:sz w:val="18"/>
                <w:szCs w:val="18"/>
              </w:rPr>
              <w:t xml:space="preserve"> </w:t>
            </w:r>
            <w:r w:rsidRPr="00A13DA4">
              <w:rPr>
                <w:rFonts w:cs="Arial"/>
                <w:sz w:val="18"/>
                <w:szCs w:val="18"/>
              </w:rPr>
              <w:t>a s</w:t>
            </w:r>
            <w:r w:rsidRPr="00A13DA4">
              <w:rPr>
                <w:rFonts w:cs="Arial"/>
                <w:spacing w:val="-1"/>
                <w:sz w:val="18"/>
                <w:szCs w:val="18"/>
              </w:rPr>
              <w:t>t</w:t>
            </w:r>
            <w:r w:rsidRPr="00A13DA4">
              <w:rPr>
                <w:rFonts w:cs="Arial"/>
                <w:sz w:val="18"/>
                <w:szCs w:val="18"/>
              </w:rPr>
              <w:t>at</w:t>
            </w:r>
            <w:r w:rsidRPr="00A13DA4">
              <w:rPr>
                <w:rFonts w:cs="Arial"/>
                <w:spacing w:val="-1"/>
                <w:sz w:val="18"/>
                <w:szCs w:val="18"/>
              </w:rPr>
              <w:t>e</w:t>
            </w:r>
            <w:r w:rsidRPr="00A13DA4">
              <w:rPr>
                <w:rFonts w:cs="Arial"/>
                <w:sz w:val="18"/>
                <w:szCs w:val="18"/>
              </w:rPr>
              <w:t>-man</w:t>
            </w:r>
            <w:r w:rsidRPr="00A13DA4">
              <w:rPr>
                <w:rFonts w:cs="Arial"/>
                <w:spacing w:val="-1"/>
                <w:sz w:val="18"/>
                <w:szCs w:val="18"/>
              </w:rPr>
              <w:t>d</w:t>
            </w:r>
            <w:r w:rsidRPr="00A13DA4">
              <w:rPr>
                <w:rFonts w:cs="Arial"/>
                <w:sz w:val="18"/>
                <w:szCs w:val="18"/>
              </w:rPr>
              <w:t>at</w:t>
            </w:r>
            <w:r w:rsidRPr="00A13DA4">
              <w:rPr>
                <w:rFonts w:cs="Arial"/>
                <w:spacing w:val="-1"/>
                <w:sz w:val="18"/>
                <w:szCs w:val="18"/>
              </w:rPr>
              <w:t>e</w:t>
            </w:r>
            <w:r w:rsidRPr="00A13DA4">
              <w:rPr>
                <w:rFonts w:cs="Arial"/>
                <w:sz w:val="18"/>
                <w:szCs w:val="18"/>
              </w:rPr>
              <w:t>d</w:t>
            </w:r>
            <w:r w:rsidRPr="00A13DA4">
              <w:rPr>
                <w:rFonts w:cs="Arial"/>
                <w:spacing w:val="-6"/>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pacing w:val="-1"/>
                <w:sz w:val="18"/>
                <w:szCs w:val="18"/>
              </w:rPr>
              <w:t>p</w:t>
            </w:r>
            <w:r w:rsidRPr="00A13DA4">
              <w:rPr>
                <w:rFonts w:cs="Arial"/>
                <w:sz w:val="18"/>
                <w:szCs w:val="18"/>
              </w:rPr>
              <w:t>la</w:t>
            </w:r>
            <w:r w:rsidRPr="00A13DA4">
              <w:rPr>
                <w:rFonts w:cs="Arial"/>
                <w:spacing w:val="-1"/>
                <w:sz w:val="18"/>
                <w:szCs w:val="18"/>
              </w:rPr>
              <w:t>n</w:t>
            </w:r>
            <w:r w:rsidRPr="00A13DA4">
              <w:rPr>
                <w:rFonts w:cs="Arial"/>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p>
        </w:tc>
        <w:tc>
          <w:tcPr>
            <w:tcW w:w="3574" w:type="dxa"/>
          </w:tcPr>
          <w:p w14:paraId="05255202" w14:textId="77777777" w:rsidR="00A13DA4" w:rsidRPr="00A13DA4" w:rsidRDefault="00A13DA4" w:rsidP="009E6C5B">
            <w:pPr>
              <w:pStyle w:val="NoSpacing"/>
              <w:rPr>
                <w:rFonts w:cs="Arial"/>
                <w:sz w:val="18"/>
                <w:szCs w:val="18"/>
              </w:rPr>
            </w:pPr>
          </w:p>
        </w:tc>
        <w:tc>
          <w:tcPr>
            <w:tcW w:w="1177" w:type="dxa"/>
          </w:tcPr>
          <w:p w14:paraId="03C7D898" w14:textId="77777777" w:rsidR="00A13DA4" w:rsidRPr="00A13DA4" w:rsidRDefault="00A13DA4" w:rsidP="009E6C5B">
            <w:pPr>
              <w:pStyle w:val="NoSpacing"/>
              <w:jc w:val="center"/>
              <w:rPr>
                <w:rFonts w:cs="Arial"/>
                <w:sz w:val="18"/>
                <w:szCs w:val="18"/>
              </w:rPr>
            </w:pPr>
          </w:p>
        </w:tc>
      </w:tr>
      <w:tr w:rsidR="00A13DA4" w:rsidRPr="00740EE1" w14:paraId="76D04B58" w14:textId="77777777" w:rsidTr="00B319BD">
        <w:trPr>
          <w:trHeight w:val="512"/>
        </w:trPr>
        <w:tc>
          <w:tcPr>
            <w:tcW w:w="1037" w:type="dxa"/>
          </w:tcPr>
          <w:p w14:paraId="63961EB5" w14:textId="3DE78F87" w:rsidR="00A13DA4" w:rsidRPr="0055526E" w:rsidRDefault="00A13DA4" w:rsidP="0055526E">
            <w:pPr>
              <w:pStyle w:val="NoSpacing"/>
              <w:numPr>
                <w:ilvl w:val="0"/>
                <w:numId w:val="34"/>
              </w:numPr>
              <w:rPr>
                <w:rFonts w:cs="Arial"/>
                <w:b/>
                <w:bCs/>
                <w:sz w:val="18"/>
                <w:szCs w:val="18"/>
              </w:rPr>
            </w:pPr>
          </w:p>
        </w:tc>
        <w:tc>
          <w:tcPr>
            <w:tcW w:w="1488" w:type="dxa"/>
          </w:tcPr>
          <w:p w14:paraId="1124F58D" w14:textId="65888FE6" w:rsidR="00A13DA4" w:rsidRPr="00A13DA4" w:rsidRDefault="00A13DA4" w:rsidP="009E6C5B">
            <w:pPr>
              <w:pStyle w:val="NoSpacing"/>
              <w:jc w:val="center"/>
              <w:rPr>
                <w:rFonts w:cs="Arial"/>
                <w:b/>
                <w:bCs/>
                <w:sz w:val="18"/>
                <w:szCs w:val="18"/>
              </w:rPr>
            </w:pPr>
            <w:r w:rsidRPr="00A13DA4">
              <w:rPr>
                <w:rFonts w:cs="Arial"/>
                <w:b/>
                <w:bCs/>
                <w:sz w:val="18"/>
                <w:szCs w:val="18"/>
              </w:rPr>
              <w:t>6D</w:t>
            </w:r>
          </w:p>
          <w:p w14:paraId="51ECD5FF" w14:textId="3CFB6CBC" w:rsidR="00A13DA4" w:rsidRPr="00A13DA4" w:rsidRDefault="00A13DA4" w:rsidP="009E6C5B">
            <w:pPr>
              <w:pStyle w:val="NoSpacing"/>
              <w:jc w:val="center"/>
              <w:rPr>
                <w:rFonts w:cs="Arial"/>
                <w:b/>
                <w:bCs/>
                <w:sz w:val="18"/>
                <w:szCs w:val="18"/>
              </w:rPr>
            </w:pPr>
          </w:p>
        </w:tc>
        <w:tc>
          <w:tcPr>
            <w:tcW w:w="3896" w:type="dxa"/>
          </w:tcPr>
          <w:p w14:paraId="2B3424FB" w14:textId="5FD38139" w:rsidR="00A13DA4" w:rsidRPr="00A13DA4" w:rsidRDefault="00A13DA4" w:rsidP="009E6C5B">
            <w:pPr>
              <w:pStyle w:val="NoSpacing"/>
              <w:rPr>
                <w:rFonts w:cs="Arial"/>
                <w:sz w:val="18"/>
                <w:szCs w:val="18"/>
              </w:rPr>
            </w:pPr>
            <w:r w:rsidRPr="00A13DA4">
              <w:rPr>
                <w:rFonts w:cs="Arial"/>
                <w:sz w:val="18"/>
                <w:szCs w:val="18"/>
              </w:rPr>
              <w:t>Examples of teaching materials that support instructional methods described in narrative</w:t>
            </w:r>
          </w:p>
        </w:tc>
        <w:tc>
          <w:tcPr>
            <w:tcW w:w="3574" w:type="dxa"/>
          </w:tcPr>
          <w:p w14:paraId="0A7B80E9" w14:textId="77777777" w:rsidR="00A13DA4" w:rsidRPr="00A13DA4" w:rsidRDefault="00A13DA4" w:rsidP="00682D83">
            <w:pPr>
              <w:pStyle w:val="crg4"/>
              <w:tabs>
                <w:tab w:val="left" w:pos="115"/>
                <w:tab w:val="left" w:pos="323"/>
              </w:tabs>
              <w:rPr>
                <w:sz w:val="18"/>
                <w:szCs w:val="18"/>
              </w:rPr>
            </w:pPr>
          </w:p>
        </w:tc>
        <w:tc>
          <w:tcPr>
            <w:tcW w:w="1177" w:type="dxa"/>
          </w:tcPr>
          <w:p w14:paraId="3F0D2850" w14:textId="77777777" w:rsidR="00A13DA4" w:rsidRPr="00A13DA4" w:rsidRDefault="00A13DA4" w:rsidP="009E6C5B">
            <w:pPr>
              <w:pStyle w:val="NoSpacing"/>
              <w:jc w:val="center"/>
              <w:rPr>
                <w:rFonts w:cs="Arial"/>
                <w:sz w:val="18"/>
                <w:szCs w:val="18"/>
              </w:rPr>
            </w:pPr>
          </w:p>
        </w:tc>
      </w:tr>
      <w:tr w:rsidR="00A13DA4" w:rsidRPr="00740EE1" w14:paraId="42CC3ED3" w14:textId="77777777" w:rsidTr="00B319BD">
        <w:trPr>
          <w:trHeight w:val="665"/>
        </w:trPr>
        <w:tc>
          <w:tcPr>
            <w:tcW w:w="1037" w:type="dxa"/>
          </w:tcPr>
          <w:p w14:paraId="1A3C3556" w14:textId="7779FB24" w:rsidR="00A13DA4" w:rsidRPr="0055526E" w:rsidRDefault="00A13DA4" w:rsidP="0055526E">
            <w:pPr>
              <w:pStyle w:val="NoSpacing"/>
              <w:numPr>
                <w:ilvl w:val="0"/>
                <w:numId w:val="34"/>
              </w:numPr>
              <w:rPr>
                <w:rFonts w:cs="Arial"/>
                <w:b/>
                <w:bCs/>
                <w:sz w:val="18"/>
                <w:szCs w:val="18"/>
              </w:rPr>
            </w:pPr>
          </w:p>
        </w:tc>
        <w:tc>
          <w:tcPr>
            <w:tcW w:w="1488" w:type="dxa"/>
          </w:tcPr>
          <w:p w14:paraId="12D6D2A0" w14:textId="63D95D5E" w:rsidR="00A13DA4" w:rsidRPr="004A5C96" w:rsidRDefault="00A13DA4" w:rsidP="009E6C5B">
            <w:pPr>
              <w:pStyle w:val="NoSpacing"/>
              <w:jc w:val="center"/>
              <w:rPr>
                <w:rFonts w:cs="Arial"/>
                <w:b/>
                <w:bCs/>
                <w:sz w:val="18"/>
                <w:szCs w:val="18"/>
              </w:rPr>
            </w:pPr>
            <w:r w:rsidRPr="004A5C96">
              <w:rPr>
                <w:rFonts w:cs="Arial"/>
                <w:b/>
                <w:bCs/>
                <w:sz w:val="18"/>
                <w:szCs w:val="18"/>
              </w:rPr>
              <w:t>6G</w:t>
            </w:r>
          </w:p>
        </w:tc>
        <w:tc>
          <w:tcPr>
            <w:tcW w:w="3896" w:type="dxa"/>
          </w:tcPr>
          <w:p w14:paraId="565B084F" w14:textId="553B8507" w:rsidR="00A13DA4" w:rsidRPr="004A5C96" w:rsidRDefault="00A13DA4" w:rsidP="009E6C5B">
            <w:pPr>
              <w:pStyle w:val="NoSpacing"/>
              <w:rPr>
                <w:rFonts w:cs="Arial"/>
                <w:sz w:val="18"/>
                <w:szCs w:val="18"/>
              </w:rPr>
            </w:pPr>
            <w:r w:rsidRPr="004A5C96">
              <w:rPr>
                <w:rFonts w:cs="Arial"/>
                <w:spacing w:val="-1"/>
                <w:sz w:val="18"/>
                <w:szCs w:val="18"/>
              </w:rPr>
              <w:t>S</w:t>
            </w:r>
            <w:r w:rsidRPr="004A5C96">
              <w:rPr>
                <w:rFonts w:cs="Arial"/>
                <w:sz w:val="18"/>
                <w:szCs w:val="18"/>
              </w:rPr>
              <w:t>am</w:t>
            </w:r>
            <w:r w:rsidRPr="004A5C96">
              <w:rPr>
                <w:rFonts w:cs="Arial"/>
                <w:spacing w:val="-1"/>
                <w:sz w:val="18"/>
                <w:szCs w:val="18"/>
              </w:rPr>
              <w:t>p</w:t>
            </w:r>
            <w:r w:rsidRPr="004A5C96">
              <w:rPr>
                <w:rFonts w:cs="Arial"/>
                <w:sz w:val="18"/>
                <w:szCs w:val="18"/>
              </w:rPr>
              <w:t>le</w:t>
            </w:r>
            <w:r w:rsidRPr="004A5C96">
              <w:rPr>
                <w:rFonts w:cs="Arial"/>
                <w:spacing w:val="-2"/>
                <w:sz w:val="18"/>
                <w:szCs w:val="18"/>
              </w:rPr>
              <w:t xml:space="preserve"> </w:t>
            </w:r>
            <w:r w:rsidRPr="004A5C96">
              <w:rPr>
                <w:rFonts w:cs="Arial"/>
                <w:spacing w:val="-1"/>
                <w:sz w:val="18"/>
                <w:szCs w:val="18"/>
              </w:rPr>
              <w:t>e</w:t>
            </w:r>
            <w:r w:rsidRPr="004A5C96">
              <w:rPr>
                <w:rFonts w:cs="Arial"/>
                <w:sz w:val="18"/>
                <w:szCs w:val="18"/>
              </w:rPr>
              <w:t>val</w:t>
            </w:r>
            <w:r w:rsidRPr="004A5C96">
              <w:rPr>
                <w:rFonts w:cs="Arial"/>
                <w:spacing w:val="-1"/>
                <w:sz w:val="18"/>
                <w:szCs w:val="18"/>
              </w:rPr>
              <w:t>u</w:t>
            </w:r>
            <w:r w:rsidRPr="004A5C96">
              <w:rPr>
                <w:rFonts w:cs="Arial"/>
                <w:sz w:val="18"/>
                <w:szCs w:val="18"/>
              </w:rPr>
              <w:t>at</w:t>
            </w:r>
            <w:r w:rsidRPr="004A5C96">
              <w:rPr>
                <w:rFonts w:cs="Arial"/>
                <w:spacing w:val="-1"/>
                <w:sz w:val="18"/>
                <w:szCs w:val="18"/>
              </w:rPr>
              <w:t>i</w:t>
            </w:r>
            <w:r w:rsidRPr="004A5C96">
              <w:rPr>
                <w:rFonts w:cs="Arial"/>
                <w:spacing w:val="1"/>
                <w:sz w:val="18"/>
                <w:szCs w:val="18"/>
              </w:rPr>
              <w:t>o</w:t>
            </w:r>
            <w:r w:rsidRPr="004A5C96">
              <w:rPr>
                <w:rFonts w:cs="Arial"/>
                <w:spacing w:val="-1"/>
                <w:sz w:val="18"/>
                <w:szCs w:val="18"/>
              </w:rPr>
              <w:t>n</w:t>
            </w:r>
            <w:r w:rsidRPr="004A5C96">
              <w:rPr>
                <w:rFonts w:cs="Arial"/>
                <w:sz w:val="18"/>
                <w:szCs w:val="18"/>
              </w:rPr>
              <w:t>s</w:t>
            </w:r>
            <w:r w:rsidRPr="004A5C96">
              <w:rPr>
                <w:rFonts w:cs="Arial"/>
                <w:spacing w:val="-2"/>
                <w:sz w:val="18"/>
                <w:szCs w:val="18"/>
              </w:rPr>
              <w:t xml:space="preserve"> </w:t>
            </w:r>
            <w:r w:rsidRPr="004A5C96">
              <w:rPr>
                <w:rFonts w:cs="Arial"/>
                <w:spacing w:val="1"/>
                <w:sz w:val="18"/>
                <w:szCs w:val="18"/>
              </w:rPr>
              <w:t>o</w:t>
            </w:r>
            <w:r w:rsidRPr="004A5C96">
              <w:rPr>
                <w:rFonts w:cs="Arial"/>
                <w:sz w:val="18"/>
                <w:szCs w:val="18"/>
              </w:rPr>
              <w:t>f fa</w:t>
            </w:r>
            <w:r w:rsidRPr="004A5C96">
              <w:rPr>
                <w:rFonts w:cs="Arial"/>
                <w:spacing w:val="1"/>
                <w:sz w:val="18"/>
                <w:szCs w:val="18"/>
              </w:rPr>
              <w:t>c</w:t>
            </w:r>
            <w:r w:rsidRPr="004A5C96">
              <w:rPr>
                <w:rFonts w:cs="Arial"/>
                <w:spacing w:val="-1"/>
                <w:sz w:val="18"/>
                <w:szCs w:val="18"/>
              </w:rPr>
              <w:t>u</w:t>
            </w:r>
            <w:r w:rsidRPr="004A5C96">
              <w:rPr>
                <w:rFonts w:cs="Arial"/>
                <w:sz w:val="18"/>
                <w:szCs w:val="18"/>
              </w:rPr>
              <w:t>lty</w:t>
            </w:r>
            <w:r w:rsidRPr="004A5C96">
              <w:rPr>
                <w:rFonts w:cs="Arial"/>
                <w:spacing w:val="-2"/>
                <w:sz w:val="18"/>
                <w:szCs w:val="18"/>
              </w:rPr>
              <w:t xml:space="preserve"> </w:t>
            </w:r>
            <w:r w:rsidRPr="004A5C96">
              <w:rPr>
                <w:rFonts w:cs="Arial"/>
                <w:sz w:val="18"/>
                <w:szCs w:val="18"/>
              </w:rPr>
              <w:t>f</w:t>
            </w:r>
            <w:r w:rsidRPr="004A5C96">
              <w:rPr>
                <w:rFonts w:cs="Arial"/>
                <w:spacing w:val="1"/>
                <w:sz w:val="18"/>
                <w:szCs w:val="18"/>
              </w:rPr>
              <w:t>o</w:t>
            </w:r>
            <w:r w:rsidRPr="004A5C96">
              <w:rPr>
                <w:rFonts w:cs="Arial"/>
                <w:sz w:val="18"/>
                <w:szCs w:val="18"/>
              </w:rPr>
              <w:t>r</w:t>
            </w:r>
            <w:r w:rsidRPr="004A5C96">
              <w:rPr>
                <w:rFonts w:cs="Arial"/>
                <w:spacing w:val="-1"/>
                <w:sz w:val="18"/>
                <w:szCs w:val="18"/>
              </w:rPr>
              <w:t xml:space="preserve"> d</w:t>
            </w:r>
            <w:r w:rsidRPr="004A5C96">
              <w:rPr>
                <w:rFonts w:cs="Arial"/>
                <w:sz w:val="18"/>
                <w:szCs w:val="18"/>
              </w:rPr>
              <w:t>i</w:t>
            </w:r>
            <w:r w:rsidRPr="004A5C96">
              <w:rPr>
                <w:rFonts w:cs="Arial"/>
                <w:spacing w:val="-1"/>
                <w:sz w:val="18"/>
                <w:szCs w:val="18"/>
              </w:rPr>
              <w:t>s</w:t>
            </w:r>
            <w:r w:rsidRPr="004A5C96">
              <w:rPr>
                <w:rFonts w:cs="Arial"/>
                <w:sz w:val="18"/>
                <w:szCs w:val="18"/>
              </w:rPr>
              <w:t>ta</w:t>
            </w:r>
            <w:r w:rsidRPr="004A5C96">
              <w:rPr>
                <w:rFonts w:cs="Arial"/>
                <w:spacing w:val="-1"/>
                <w:sz w:val="18"/>
                <w:szCs w:val="18"/>
              </w:rPr>
              <w:t>n</w:t>
            </w:r>
            <w:r w:rsidRPr="004A5C96">
              <w:rPr>
                <w:rFonts w:cs="Arial"/>
                <w:spacing w:val="1"/>
                <w:sz w:val="18"/>
                <w:szCs w:val="18"/>
              </w:rPr>
              <w:t>c</w:t>
            </w:r>
            <w:r w:rsidRPr="004A5C96">
              <w:rPr>
                <w:rFonts w:cs="Arial"/>
                <w:sz w:val="18"/>
                <w:szCs w:val="18"/>
              </w:rPr>
              <w:t>e</w:t>
            </w:r>
            <w:r w:rsidRPr="004A5C96">
              <w:rPr>
                <w:rFonts w:cs="Arial"/>
                <w:spacing w:val="-3"/>
                <w:sz w:val="18"/>
                <w:szCs w:val="18"/>
              </w:rPr>
              <w:t xml:space="preserve"> </w:t>
            </w:r>
            <w:r w:rsidRPr="004A5C96">
              <w:rPr>
                <w:rFonts w:cs="Arial"/>
                <w:spacing w:val="-1"/>
                <w:sz w:val="18"/>
                <w:szCs w:val="18"/>
              </w:rPr>
              <w:t>edu</w:t>
            </w:r>
            <w:r w:rsidRPr="004A5C96">
              <w:rPr>
                <w:rFonts w:cs="Arial"/>
                <w:spacing w:val="1"/>
                <w:sz w:val="18"/>
                <w:szCs w:val="18"/>
              </w:rPr>
              <w:t>c</w:t>
            </w:r>
            <w:r w:rsidRPr="004A5C96">
              <w:rPr>
                <w:rFonts w:cs="Arial"/>
                <w:sz w:val="18"/>
                <w:szCs w:val="18"/>
              </w:rPr>
              <w:t>at</w:t>
            </w:r>
            <w:r w:rsidRPr="004A5C96">
              <w:rPr>
                <w:rFonts w:cs="Arial"/>
                <w:spacing w:val="-1"/>
                <w:sz w:val="18"/>
                <w:szCs w:val="18"/>
              </w:rPr>
              <w:t>i</w:t>
            </w:r>
            <w:r w:rsidRPr="004A5C96">
              <w:rPr>
                <w:rFonts w:cs="Arial"/>
                <w:spacing w:val="1"/>
                <w:sz w:val="18"/>
                <w:szCs w:val="18"/>
              </w:rPr>
              <w:t>o</w:t>
            </w:r>
            <w:r w:rsidRPr="004A5C96">
              <w:rPr>
                <w:rFonts w:cs="Arial"/>
                <w:sz w:val="18"/>
                <w:szCs w:val="18"/>
              </w:rPr>
              <w:t>n</w:t>
            </w:r>
            <w:r w:rsidRPr="004A5C96">
              <w:rPr>
                <w:rFonts w:cs="Arial"/>
                <w:spacing w:val="-3"/>
                <w:sz w:val="18"/>
                <w:szCs w:val="18"/>
              </w:rPr>
              <w:t xml:space="preserve"> </w:t>
            </w:r>
            <w:r w:rsidRPr="004A5C96">
              <w:rPr>
                <w:rFonts w:cs="Arial"/>
                <w:spacing w:val="1"/>
                <w:sz w:val="18"/>
                <w:szCs w:val="18"/>
              </w:rPr>
              <w:t>co</w:t>
            </w:r>
            <w:r w:rsidRPr="004A5C96">
              <w:rPr>
                <w:rFonts w:cs="Arial"/>
                <w:spacing w:val="-1"/>
                <w:sz w:val="18"/>
                <w:szCs w:val="18"/>
              </w:rPr>
              <w:t>u</w:t>
            </w:r>
            <w:r w:rsidRPr="004A5C96">
              <w:rPr>
                <w:rFonts w:cs="Arial"/>
                <w:sz w:val="18"/>
                <w:szCs w:val="18"/>
              </w:rPr>
              <w:t>r</w:t>
            </w:r>
            <w:r w:rsidRPr="004A5C96">
              <w:rPr>
                <w:rFonts w:cs="Arial"/>
                <w:spacing w:val="-1"/>
                <w:sz w:val="18"/>
                <w:szCs w:val="18"/>
              </w:rPr>
              <w:t>ses</w:t>
            </w:r>
            <w:r w:rsidR="004A5C96" w:rsidRPr="004A5C96">
              <w:rPr>
                <w:rFonts w:cs="Arial"/>
                <w:spacing w:val="-1"/>
                <w:sz w:val="18"/>
                <w:szCs w:val="18"/>
              </w:rPr>
              <w:t xml:space="preserve"> done to date</w:t>
            </w:r>
            <w:r w:rsidRPr="004A5C96">
              <w:rPr>
                <w:rFonts w:cs="Arial"/>
                <w:sz w:val="18"/>
                <w:szCs w:val="18"/>
              </w:rPr>
              <w:t>,</w:t>
            </w:r>
            <w:r w:rsidRPr="004A5C96">
              <w:rPr>
                <w:rFonts w:cs="Arial"/>
                <w:spacing w:val="-3"/>
                <w:sz w:val="18"/>
                <w:szCs w:val="18"/>
              </w:rPr>
              <w:t xml:space="preserve"> </w:t>
            </w:r>
            <w:r w:rsidRPr="004A5C96">
              <w:rPr>
                <w:rFonts w:cs="Arial"/>
                <w:spacing w:val="1"/>
                <w:sz w:val="18"/>
                <w:szCs w:val="18"/>
              </w:rPr>
              <w:t>w</w:t>
            </w:r>
            <w:r w:rsidRPr="004A5C96">
              <w:rPr>
                <w:rFonts w:cs="Arial"/>
                <w:spacing w:val="-1"/>
                <w:sz w:val="18"/>
                <w:szCs w:val="18"/>
              </w:rPr>
              <w:t>h</w:t>
            </w:r>
            <w:r w:rsidRPr="004A5C96">
              <w:rPr>
                <w:rFonts w:cs="Arial"/>
                <w:sz w:val="18"/>
                <w:szCs w:val="18"/>
              </w:rPr>
              <w:t>i</w:t>
            </w:r>
            <w:r w:rsidRPr="004A5C96">
              <w:rPr>
                <w:rFonts w:cs="Arial"/>
                <w:spacing w:val="1"/>
                <w:sz w:val="18"/>
                <w:szCs w:val="18"/>
              </w:rPr>
              <w:t>c</w:t>
            </w:r>
            <w:r w:rsidRPr="004A5C96">
              <w:rPr>
                <w:rFonts w:cs="Arial"/>
                <w:sz w:val="18"/>
                <w:szCs w:val="18"/>
              </w:rPr>
              <w:t>h</w:t>
            </w:r>
            <w:r w:rsidRPr="004A5C96">
              <w:rPr>
                <w:rFonts w:cs="Arial"/>
                <w:spacing w:val="-3"/>
                <w:sz w:val="18"/>
                <w:szCs w:val="18"/>
              </w:rPr>
              <w:t xml:space="preserve"> </w:t>
            </w:r>
            <w:r w:rsidRPr="004A5C96">
              <w:rPr>
                <w:rFonts w:cs="Arial"/>
                <w:sz w:val="18"/>
                <w:szCs w:val="18"/>
              </w:rPr>
              <w:t>may</w:t>
            </w:r>
            <w:r w:rsidRPr="004A5C96">
              <w:rPr>
                <w:rFonts w:cs="Arial"/>
                <w:spacing w:val="-3"/>
                <w:sz w:val="18"/>
                <w:szCs w:val="18"/>
              </w:rPr>
              <w:t xml:space="preserve"> </w:t>
            </w:r>
            <w:r w:rsidRPr="004A5C96">
              <w:rPr>
                <w:rFonts w:cs="Arial"/>
                <w:spacing w:val="-1"/>
                <w:sz w:val="18"/>
                <w:szCs w:val="18"/>
              </w:rPr>
              <w:t>b</w:t>
            </w:r>
            <w:r w:rsidRPr="004A5C96">
              <w:rPr>
                <w:rFonts w:cs="Arial"/>
                <w:sz w:val="18"/>
                <w:szCs w:val="18"/>
              </w:rPr>
              <w:t>e r</w:t>
            </w:r>
            <w:r w:rsidRPr="004A5C96">
              <w:rPr>
                <w:rFonts w:cs="Arial"/>
                <w:spacing w:val="-1"/>
                <w:sz w:val="18"/>
                <w:szCs w:val="18"/>
              </w:rPr>
              <w:t>ed</w:t>
            </w:r>
            <w:r w:rsidRPr="004A5C96">
              <w:rPr>
                <w:rFonts w:cs="Arial"/>
                <w:sz w:val="18"/>
                <w:szCs w:val="18"/>
              </w:rPr>
              <w:t>a</w:t>
            </w:r>
            <w:r w:rsidRPr="004A5C96">
              <w:rPr>
                <w:rFonts w:cs="Arial"/>
                <w:spacing w:val="1"/>
                <w:sz w:val="18"/>
                <w:szCs w:val="18"/>
              </w:rPr>
              <w:t>c</w:t>
            </w:r>
            <w:r w:rsidRPr="004A5C96">
              <w:rPr>
                <w:rFonts w:cs="Arial"/>
                <w:sz w:val="18"/>
                <w:szCs w:val="18"/>
              </w:rPr>
              <w:t>t</w:t>
            </w:r>
            <w:r w:rsidRPr="004A5C96">
              <w:rPr>
                <w:rFonts w:cs="Arial"/>
                <w:spacing w:val="-1"/>
                <w:sz w:val="18"/>
                <w:szCs w:val="18"/>
              </w:rPr>
              <w:t>e</w:t>
            </w:r>
            <w:r w:rsidRPr="004A5C96">
              <w:rPr>
                <w:rFonts w:cs="Arial"/>
                <w:sz w:val="18"/>
                <w:szCs w:val="18"/>
              </w:rPr>
              <w:t>d</w:t>
            </w:r>
          </w:p>
        </w:tc>
        <w:tc>
          <w:tcPr>
            <w:tcW w:w="3574" w:type="dxa"/>
          </w:tcPr>
          <w:p w14:paraId="7D5AA3C6" w14:textId="77777777" w:rsidR="00A13DA4" w:rsidRPr="00A13DA4" w:rsidRDefault="00A13DA4" w:rsidP="009E6C5B">
            <w:pPr>
              <w:pStyle w:val="NoSpacing"/>
              <w:rPr>
                <w:rFonts w:cs="Arial"/>
                <w:b/>
                <w:bCs/>
                <w:sz w:val="18"/>
                <w:szCs w:val="18"/>
              </w:rPr>
            </w:pPr>
          </w:p>
        </w:tc>
        <w:tc>
          <w:tcPr>
            <w:tcW w:w="1177" w:type="dxa"/>
          </w:tcPr>
          <w:p w14:paraId="1949E469" w14:textId="77777777" w:rsidR="00A13DA4" w:rsidRPr="00A13DA4" w:rsidRDefault="00A13DA4" w:rsidP="009E6C5B">
            <w:pPr>
              <w:pStyle w:val="NoSpacing"/>
              <w:jc w:val="center"/>
              <w:rPr>
                <w:rFonts w:cs="Arial"/>
                <w:sz w:val="18"/>
                <w:szCs w:val="18"/>
              </w:rPr>
            </w:pPr>
          </w:p>
        </w:tc>
      </w:tr>
    </w:tbl>
    <w:p w14:paraId="7CF23946" w14:textId="77777777" w:rsidR="00B319BD" w:rsidRPr="00B319BD" w:rsidRDefault="00B319BD" w:rsidP="00B319BD">
      <w:pPr>
        <w:ind w:hanging="810"/>
        <w:rPr>
          <w:rFonts w:ascii="Arial" w:hAnsi="Arial" w:cs="Arial"/>
        </w:rPr>
      </w:pPr>
      <w:r w:rsidRPr="00B319BD">
        <w:rPr>
          <w:rFonts w:ascii="Arial" w:hAnsi="Arial" w:cs="Arial"/>
        </w:rPr>
        <w:t>© 2025 American Physical Therapy Association. All rights reserved.</w:t>
      </w:r>
    </w:p>
    <w:p w14:paraId="60248F72" w14:textId="77777777" w:rsidR="00A13DA4" w:rsidRDefault="00A13DA4" w:rsidP="00A13DA4">
      <w:pPr>
        <w:rPr>
          <w:rFonts w:cs="Arial"/>
        </w:rPr>
      </w:pPr>
    </w:p>
    <w:p w14:paraId="4F0C4E65" w14:textId="77777777" w:rsidR="00DF29E5" w:rsidRDefault="00DF29E5" w:rsidP="00DF29E5">
      <w:pPr>
        <w:rPr>
          <w:rFonts w:ascii="Arial" w:hAnsi="Arial" w:cs="Arial"/>
        </w:rPr>
      </w:pPr>
    </w:p>
    <w:bookmarkEnd w:id="102"/>
    <w:p w14:paraId="20B2469E" w14:textId="77777777" w:rsidR="00291D04" w:rsidRPr="002E682C" w:rsidRDefault="00291D04" w:rsidP="00DF29E5">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p>
    <w:sectPr w:rsidR="00291D04" w:rsidRPr="002E682C" w:rsidSect="00DF29E5">
      <w:pgSz w:w="12240" w:h="15840"/>
      <w:pgMar w:top="432" w:right="1440" w:bottom="43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4D587" w14:textId="77777777" w:rsidR="00CE3696" w:rsidRDefault="00CE3696">
      <w:pPr>
        <w:spacing w:after="0" w:line="240" w:lineRule="auto"/>
      </w:pPr>
      <w:r>
        <w:separator/>
      </w:r>
    </w:p>
  </w:endnote>
  <w:endnote w:type="continuationSeparator" w:id="0">
    <w:p w14:paraId="1B92EB25" w14:textId="77777777" w:rsidR="00CE3696" w:rsidRDefault="00CE3696">
      <w:pPr>
        <w:spacing w:after="0" w:line="240" w:lineRule="auto"/>
      </w:pPr>
      <w:r>
        <w:continuationSeparator/>
      </w:r>
    </w:p>
  </w:endnote>
  <w:endnote w:type="continuationNotice" w:id="1">
    <w:p w14:paraId="47451217" w14:textId="77777777" w:rsidR="00CE3696" w:rsidRDefault="00CE3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DB7A" w14:textId="77777777" w:rsidR="00557BAA" w:rsidRDefault="00557BAA">
    <w:pPr>
      <w:pStyle w:val="Footer"/>
      <w:jc w:val="center"/>
    </w:pPr>
    <w:r>
      <w:fldChar w:fldCharType="begin"/>
    </w:r>
    <w:r>
      <w:instrText xml:space="preserve"> PAGE   \* MERGEFORMAT </w:instrText>
    </w:r>
    <w:r>
      <w:fldChar w:fldCharType="separate"/>
    </w:r>
    <w:r w:rsidR="009143B0">
      <w:rPr>
        <w:noProof/>
      </w:rPr>
      <w:t>21</w:t>
    </w:r>
    <w:r>
      <w:rPr>
        <w:noProof/>
      </w:rPr>
      <w:fldChar w:fldCharType="end"/>
    </w:r>
  </w:p>
  <w:p w14:paraId="772D0F36" w14:textId="77777777" w:rsidR="00ED0734" w:rsidRDefault="00ED0734" w:rsidP="00B323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AD4CF3" w:rsidRDefault="00AD4CF3">
    <w:pPr>
      <w:pStyle w:val="Footer"/>
      <w:jc w:val="center"/>
    </w:pPr>
    <w:r>
      <w:fldChar w:fldCharType="begin"/>
    </w:r>
    <w:r>
      <w:instrText xml:space="preserve"> PAGE   \* MERGEFORMAT </w:instrText>
    </w:r>
    <w:r>
      <w:fldChar w:fldCharType="separate"/>
    </w:r>
    <w:r>
      <w:rPr>
        <w:noProof/>
      </w:rPr>
      <w:t>2</w:t>
    </w:r>
    <w:r>
      <w:rPr>
        <w:noProof/>
      </w:rPr>
      <w:fldChar w:fldCharType="end"/>
    </w:r>
  </w:p>
  <w:p w14:paraId="1724F9F6" w14:textId="77777777" w:rsidR="00ED0734" w:rsidRDefault="00ED0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1570" w14:textId="77777777" w:rsidR="00BE5590" w:rsidRDefault="00BE5590">
    <w:pPr>
      <w:pStyle w:val="Footer"/>
      <w:jc w:val="center"/>
    </w:pPr>
    <w:r>
      <w:fldChar w:fldCharType="begin"/>
    </w:r>
    <w:r>
      <w:instrText xml:space="preserve"> PAGE   \* MERGEFORMAT </w:instrText>
    </w:r>
    <w:r>
      <w:fldChar w:fldCharType="separate"/>
    </w:r>
    <w:r w:rsidR="009143B0">
      <w:rPr>
        <w:noProof/>
      </w:rPr>
      <w:t>80</w:t>
    </w:r>
    <w:r>
      <w:rPr>
        <w:noProof/>
      </w:rPr>
      <w:fldChar w:fldCharType="end"/>
    </w:r>
  </w:p>
  <w:p w14:paraId="117D9CDB" w14:textId="77777777" w:rsidR="00BE5590" w:rsidRDefault="00BE5590" w:rsidP="00B323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81B0" w14:textId="77777777" w:rsidR="00CE3696" w:rsidRDefault="00CE3696">
      <w:pPr>
        <w:spacing w:after="0" w:line="240" w:lineRule="auto"/>
      </w:pPr>
      <w:r>
        <w:separator/>
      </w:r>
    </w:p>
  </w:footnote>
  <w:footnote w:type="continuationSeparator" w:id="0">
    <w:p w14:paraId="686F7F85" w14:textId="77777777" w:rsidR="00CE3696" w:rsidRDefault="00CE3696">
      <w:pPr>
        <w:spacing w:after="0" w:line="240" w:lineRule="auto"/>
      </w:pPr>
      <w:r>
        <w:continuationSeparator/>
      </w:r>
    </w:p>
  </w:footnote>
  <w:footnote w:type="continuationNotice" w:id="1">
    <w:p w14:paraId="075079BC" w14:textId="77777777" w:rsidR="00CE3696" w:rsidRDefault="00CE36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3D5B34"/>
    <w:multiLevelType w:val="hybridMultilevel"/>
    <w:tmpl w:val="66C87E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E5A525B"/>
    <w:multiLevelType w:val="multilevel"/>
    <w:tmpl w:val="DCA42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5EC39E8"/>
    <w:multiLevelType w:val="hybridMultilevel"/>
    <w:tmpl w:val="32F072E2"/>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8"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A0B5735"/>
    <w:multiLevelType w:val="hybridMultilevel"/>
    <w:tmpl w:val="A2EE2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FC96EE8"/>
    <w:multiLevelType w:val="hybridMultilevel"/>
    <w:tmpl w:val="F78E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5"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6"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8"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9"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21"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22"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3" w15:restartNumberingAfterBreak="0">
    <w:nsid w:val="4C66DDC2"/>
    <w:multiLevelType w:val="multilevel"/>
    <w:tmpl w:val="C87E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A5B92"/>
    <w:multiLevelType w:val="hybridMultilevel"/>
    <w:tmpl w:val="75165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D4FB2"/>
    <w:multiLevelType w:val="hybridMultilevel"/>
    <w:tmpl w:val="C262B02A"/>
    <w:lvl w:ilvl="0" w:tplc="FFFFFFFF">
      <w:start w:val="1"/>
      <w:numFmt w:val="ideographDigital"/>
      <w:lvlText w:val=""/>
      <w:lvlJc w:val="left"/>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32"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3" w15:restartNumberingAfterBreak="0">
    <w:nsid w:val="63295BA3"/>
    <w:multiLevelType w:val="hybridMultilevel"/>
    <w:tmpl w:val="9FE0E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B4500D2"/>
    <w:multiLevelType w:val="multilevel"/>
    <w:tmpl w:val="8F122B38"/>
    <w:lvl w:ilvl="0">
      <w:start w:val="1"/>
      <w:numFmt w:val="bullet"/>
      <w:lvlText w:val=""/>
      <w:lvlJc w:val="left"/>
      <w:pPr>
        <w:ind w:left="1800" w:firstLine="1440"/>
      </w:pPr>
      <w:rPr>
        <w:rFonts w:ascii="Symbol" w:hAnsi="Symbol" w:hint="default"/>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6"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num w:numId="1" w16cid:durableId="1362198448">
    <w:abstractNumId w:val="23"/>
  </w:num>
  <w:num w:numId="2" w16cid:durableId="1660764266">
    <w:abstractNumId w:val="2"/>
  </w:num>
  <w:num w:numId="3" w16cid:durableId="332923040">
    <w:abstractNumId w:val="27"/>
  </w:num>
  <w:num w:numId="4" w16cid:durableId="531843574">
    <w:abstractNumId w:val="7"/>
  </w:num>
  <w:num w:numId="5" w16cid:durableId="463086286">
    <w:abstractNumId w:val="15"/>
  </w:num>
  <w:num w:numId="6" w16cid:durableId="1650791034">
    <w:abstractNumId w:val="14"/>
  </w:num>
  <w:num w:numId="7" w16cid:durableId="922445730">
    <w:abstractNumId w:val="8"/>
  </w:num>
  <w:num w:numId="8" w16cid:durableId="200020587">
    <w:abstractNumId w:val="4"/>
  </w:num>
  <w:num w:numId="9" w16cid:durableId="1894342206">
    <w:abstractNumId w:val="34"/>
  </w:num>
  <w:num w:numId="10" w16cid:durableId="939602249">
    <w:abstractNumId w:val="30"/>
  </w:num>
  <w:num w:numId="11" w16cid:durableId="826163818">
    <w:abstractNumId w:val="22"/>
  </w:num>
  <w:num w:numId="12" w16cid:durableId="2103409370">
    <w:abstractNumId w:val="36"/>
  </w:num>
  <w:num w:numId="13" w16cid:durableId="1534806544">
    <w:abstractNumId w:val="32"/>
  </w:num>
  <w:num w:numId="14" w16cid:durableId="194855939">
    <w:abstractNumId w:val="35"/>
  </w:num>
  <w:num w:numId="15" w16cid:durableId="1806775519">
    <w:abstractNumId w:val="11"/>
  </w:num>
  <w:num w:numId="16" w16cid:durableId="412362671">
    <w:abstractNumId w:val="3"/>
  </w:num>
  <w:num w:numId="17" w16cid:durableId="451898245">
    <w:abstractNumId w:val="12"/>
  </w:num>
  <w:num w:numId="18" w16cid:durableId="450172856">
    <w:abstractNumId w:val="18"/>
  </w:num>
  <w:num w:numId="19" w16cid:durableId="1090731858">
    <w:abstractNumId w:val="20"/>
  </w:num>
  <w:num w:numId="20" w16cid:durableId="534316509">
    <w:abstractNumId w:val="31"/>
  </w:num>
  <w:num w:numId="21" w16cid:durableId="1117676401">
    <w:abstractNumId w:val="17"/>
  </w:num>
  <w:num w:numId="22" w16cid:durableId="976180871">
    <w:abstractNumId w:val="21"/>
  </w:num>
  <w:num w:numId="23" w16cid:durableId="1902472542">
    <w:abstractNumId w:val="25"/>
  </w:num>
  <w:num w:numId="24" w16cid:durableId="150416100">
    <w:abstractNumId w:val="10"/>
  </w:num>
  <w:num w:numId="25" w16cid:durableId="424226736">
    <w:abstractNumId w:val="24"/>
  </w:num>
  <w:num w:numId="26" w16cid:durableId="613364941">
    <w:abstractNumId w:val="16"/>
  </w:num>
  <w:num w:numId="27" w16cid:durableId="1247567728">
    <w:abstractNumId w:val="1"/>
  </w:num>
  <w:num w:numId="28" w16cid:durableId="833837265">
    <w:abstractNumId w:val="0"/>
  </w:num>
  <w:num w:numId="29" w16cid:durableId="1570195259">
    <w:abstractNumId w:val="19"/>
  </w:num>
  <w:num w:numId="30" w16cid:durableId="743377853">
    <w:abstractNumId w:val="6"/>
  </w:num>
  <w:num w:numId="31" w16cid:durableId="1965581017">
    <w:abstractNumId w:val="28"/>
  </w:num>
  <w:num w:numId="32" w16cid:durableId="1758818537">
    <w:abstractNumId w:val="33"/>
  </w:num>
  <w:num w:numId="33" w16cid:durableId="605885866">
    <w:abstractNumId w:val="29"/>
  </w:num>
  <w:num w:numId="34" w16cid:durableId="1578319614">
    <w:abstractNumId w:val="26"/>
  </w:num>
  <w:num w:numId="35" w16cid:durableId="340280678">
    <w:abstractNumId w:val="9"/>
  </w:num>
  <w:num w:numId="36" w16cid:durableId="539246916">
    <w:abstractNumId w:val="5"/>
  </w:num>
  <w:num w:numId="37" w16cid:durableId="917323897">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manello, Mary">
    <w15:presenceInfo w15:providerId="AD" w15:userId="S::maryromanello@apta.org::b0e90711-7054-40c0-a934-7b524d654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CA"/>
    <w:rsid w:val="00001EEB"/>
    <w:rsid w:val="0000251A"/>
    <w:rsid w:val="0000267F"/>
    <w:rsid w:val="00005031"/>
    <w:rsid w:val="0000538C"/>
    <w:rsid w:val="00007967"/>
    <w:rsid w:val="00011B67"/>
    <w:rsid w:val="00020B0A"/>
    <w:rsid w:val="00020C7D"/>
    <w:rsid w:val="00020C89"/>
    <w:rsid w:val="00022FF2"/>
    <w:rsid w:val="00026154"/>
    <w:rsid w:val="00026268"/>
    <w:rsid w:val="000276DE"/>
    <w:rsid w:val="00032BF6"/>
    <w:rsid w:val="0003556D"/>
    <w:rsid w:val="0003732D"/>
    <w:rsid w:val="00037AB1"/>
    <w:rsid w:val="00040177"/>
    <w:rsid w:val="00041D67"/>
    <w:rsid w:val="00045624"/>
    <w:rsid w:val="00045D9B"/>
    <w:rsid w:val="00051132"/>
    <w:rsid w:val="000513B7"/>
    <w:rsid w:val="00051499"/>
    <w:rsid w:val="00051C24"/>
    <w:rsid w:val="00053A0B"/>
    <w:rsid w:val="000568B2"/>
    <w:rsid w:val="0005698A"/>
    <w:rsid w:val="00057113"/>
    <w:rsid w:val="000571C3"/>
    <w:rsid w:val="00062622"/>
    <w:rsid w:val="00063485"/>
    <w:rsid w:val="000639B2"/>
    <w:rsid w:val="00063AAD"/>
    <w:rsid w:val="00064015"/>
    <w:rsid w:val="000641D8"/>
    <w:rsid w:val="00065742"/>
    <w:rsid w:val="00065FDD"/>
    <w:rsid w:val="00070EFF"/>
    <w:rsid w:val="00071B10"/>
    <w:rsid w:val="0007552A"/>
    <w:rsid w:val="00076849"/>
    <w:rsid w:val="0008562A"/>
    <w:rsid w:val="00085BBA"/>
    <w:rsid w:val="00086B0F"/>
    <w:rsid w:val="000902E4"/>
    <w:rsid w:val="0009153F"/>
    <w:rsid w:val="00092852"/>
    <w:rsid w:val="00092D38"/>
    <w:rsid w:val="00093199"/>
    <w:rsid w:val="000937AB"/>
    <w:rsid w:val="0009561F"/>
    <w:rsid w:val="0009683D"/>
    <w:rsid w:val="00096996"/>
    <w:rsid w:val="0009723D"/>
    <w:rsid w:val="000A2AB5"/>
    <w:rsid w:val="000A4370"/>
    <w:rsid w:val="000A4599"/>
    <w:rsid w:val="000B1A1C"/>
    <w:rsid w:val="000B3371"/>
    <w:rsid w:val="000B3E0F"/>
    <w:rsid w:val="000B6411"/>
    <w:rsid w:val="000B7A9B"/>
    <w:rsid w:val="000C13D1"/>
    <w:rsid w:val="000C19CD"/>
    <w:rsid w:val="000C5860"/>
    <w:rsid w:val="000C5C5F"/>
    <w:rsid w:val="000C612E"/>
    <w:rsid w:val="000C64E2"/>
    <w:rsid w:val="000C6E08"/>
    <w:rsid w:val="000D0B1B"/>
    <w:rsid w:val="000D155B"/>
    <w:rsid w:val="000D292D"/>
    <w:rsid w:val="000D5C47"/>
    <w:rsid w:val="000D789F"/>
    <w:rsid w:val="000E1678"/>
    <w:rsid w:val="000E179C"/>
    <w:rsid w:val="000F0782"/>
    <w:rsid w:val="000F5EE1"/>
    <w:rsid w:val="001001B1"/>
    <w:rsid w:val="00104A1D"/>
    <w:rsid w:val="0010791F"/>
    <w:rsid w:val="00114135"/>
    <w:rsid w:val="00114805"/>
    <w:rsid w:val="001161E6"/>
    <w:rsid w:val="00116730"/>
    <w:rsid w:val="00120320"/>
    <w:rsid w:val="00120DAC"/>
    <w:rsid w:val="00125FA7"/>
    <w:rsid w:val="00126CF7"/>
    <w:rsid w:val="00127511"/>
    <w:rsid w:val="001307B0"/>
    <w:rsid w:val="001338C1"/>
    <w:rsid w:val="001403CA"/>
    <w:rsid w:val="00144BE5"/>
    <w:rsid w:val="00145438"/>
    <w:rsid w:val="001520DC"/>
    <w:rsid w:val="001528A9"/>
    <w:rsid w:val="00153898"/>
    <w:rsid w:val="00154E4B"/>
    <w:rsid w:val="00155F94"/>
    <w:rsid w:val="001569F5"/>
    <w:rsid w:val="00157630"/>
    <w:rsid w:val="0016015F"/>
    <w:rsid w:val="00161CFB"/>
    <w:rsid w:val="0016405A"/>
    <w:rsid w:val="00166F9B"/>
    <w:rsid w:val="00167FF2"/>
    <w:rsid w:val="00171157"/>
    <w:rsid w:val="0017207B"/>
    <w:rsid w:val="001722EE"/>
    <w:rsid w:val="00174CF9"/>
    <w:rsid w:val="0017651A"/>
    <w:rsid w:val="00181AC3"/>
    <w:rsid w:val="00182AA0"/>
    <w:rsid w:val="001830F3"/>
    <w:rsid w:val="00183590"/>
    <w:rsid w:val="0018535D"/>
    <w:rsid w:val="001864E1"/>
    <w:rsid w:val="00186DC1"/>
    <w:rsid w:val="00190DEE"/>
    <w:rsid w:val="00190F78"/>
    <w:rsid w:val="0019100B"/>
    <w:rsid w:val="00191A09"/>
    <w:rsid w:val="00192A7F"/>
    <w:rsid w:val="001938A9"/>
    <w:rsid w:val="0019426D"/>
    <w:rsid w:val="001A010F"/>
    <w:rsid w:val="001A10B0"/>
    <w:rsid w:val="001A1C4C"/>
    <w:rsid w:val="001A1CB9"/>
    <w:rsid w:val="001A2BF0"/>
    <w:rsid w:val="001A2D7C"/>
    <w:rsid w:val="001A3F1F"/>
    <w:rsid w:val="001A440E"/>
    <w:rsid w:val="001B0D48"/>
    <w:rsid w:val="001B1033"/>
    <w:rsid w:val="001B2573"/>
    <w:rsid w:val="001B3BD5"/>
    <w:rsid w:val="001B4C01"/>
    <w:rsid w:val="001B55FE"/>
    <w:rsid w:val="001B6990"/>
    <w:rsid w:val="001B757B"/>
    <w:rsid w:val="001C37FA"/>
    <w:rsid w:val="001C6076"/>
    <w:rsid w:val="001D0BE1"/>
    <w:rsid w:val="001D2645"/>
    <w:rsid w:val="001D43E7"/>
    <w:rsid w:val="001D5158"/>
    <w:rsid w:val="001D56AD"/>
    <w:rsid w:val="001E31F6"/>
    <w:rsid w:val="001E6F54"/>
    <w:rsid w:val="001F0C47"/>
    <w:rsid w:val="001F126E"/>
    <w:rsid w:val="001F48B0"/>
    <w:rsid w:val="001F7303"/>
    <w:rsid w:val="001F7CD7"/>
    <w:rsid w:val="002024E8"/>
    <w:rsid w:val="00202A28"/>
    <w:rsid w:val="0020421B"/>
    <w:rsid w:val="002055FF"/>
    <w:rsid w:val="00206208"/>
    <w:rsid w:val="002071AC"/>
    <w:rsid w:val="002100EA"/>
    <w:rsid w:val="002108D7"/>
    <w:rsid w:val="0021158A"/>
    <w:rsid w:val="00212F94"/>
    <w:rsid w:val="00215807"/>
    <w:rsid w:val="002165C7"/>
    <w:rsid w:val="002179C0"/>
    <w:rsid w:val="0022131E"/>
    <w:rsid w:val="002229F8"/>
    <w:rsid w:val="00224D13"/>
    <w:rsid w:val="00230E44"/>
    <w:rsid w:val="002349BE"/>
    <w:rsid w:val="0023776B"/>
    <w:rsid w:val="0023796E"/>
    <w:rsid w:val="00242AC2"/>
    <w:rsid w:val="00245FEB"/>
    <w:rsid w:val="0025249B"/>
    <w:rsid w:val="002543D5"/>
    <w:rsid w:val="00260BB4"/>
    <w:rsid w:val="0026268A"/>
    <w:rsid w:val="0026461E"/>
    <w:rsid w:val="00264884"/>
    <w:rsid w:val="00264A79"/>
    <w:rsid w:val="00266D47"/>
    <w:rsid w:val="00266DD0"/>
    <w:rsid w:val="0026C6DB"/>
    <w:rsid w:val="0027181C"/>
    <w:rsid w:val="002747E9"/>
    <w:rsid w:val="00274DA7"/>
    <w:rsid w:val="00280E56"/>
    <w:rsid w:val="002813F1"/>
    <w:rsid w:val="0028313B"/>
    <w:rsid w:val="0028314D"/>
    <w:rsid w:val="00286B04"/>
    <w:rsid w:val="00287DAE"/>
    <w:rsid w:val="00291675"/>
    <w:rsid w:val="002916A1"/>
    <w:rsid w:val="00291D04"/>
    <w:rsid w:val="0029322F"/>
    <w:rsid w:val="0029388A"/>
    <w:rsid w:val="002939C3"/>
    <w:rsid w:val="00293E72"/>
    <w:rsid w:val="0029554F"/>
    <w:rsid w:val="002A07FB"/>
    <w:rsid w:val="002A2A4E"/>
    <w:rsid w:val="002A4A03"/>
    <w:rsid w:val="002A4C2B"/>
    <w:rsid w:val="002A60AD"/>
    <w:rsid w:val="002A7C00"/>
    <w:rsid w:val="002B01C3"/>
    <w:rsid w:val="002B14C1"/>
    <w:rsid w:val="002B4A13"/>
    <w:rsid w:val="002C03D0"/>
    <w:rsid w:val="002C1C3F"/>
    <w:rsid w:val="002C4370"/>
    <w:rsid w:val="002C575D"/>
    <w:rsid w:val="002D3821"/>
    <w:rsid w:val="002D54EB"/>
    <w:rsid w:val="002D7BA1"/>
    <w:rsid w:val="002E0743"/>
    <w:rsid w:val="002E0B93"/>
    <w:rsid w:val="002E335E"/>
    <w:rsid w:val="002E3A76"/>
    <w:rsid w:val="002E5A27"/>
    <w:rsid w:val="002E682C"/>
    <w:rsid w:val="002E798E"/>
    <w:rsid w:val="002F10EB"/>
    <w:rsid w:val="002F2CCD"/>
    <w:rsid w:val="002F72F0"/>
    <w:rsid w:val="00300D70"/>
    <w:rsid w:val="00301098"/>
    <w:rsid w:val="003019F2"/>
    <w:rsid w:val="003022BA"/>
    <w:rsid w:val="00303769"/>
    <w:rsid w:val="00304A7E"/>
    <w:rsid w:val="00304DF6"/>
    <w:rsid w:val="003058DF"/>
    <w:rsid w:val="00306B6C"/>
    <w:rsid w:val="003072E1"/>
    <w:rsid w:val="00307B9D"/>
    <w:rsid w:val="00310A34"/>
    <w:rsid w:val="00311530"/>
    <w:rsid w:val="00313FD4"/>
    <w:rsid w:val="00317406"/>
    <w:rsid w:val="003225F7"/>
    <w:rsid w:val="003229EC"/>
    <w:rsid w:val="0032714C"/>
    <w:rsid w:val="00330822"/>
    <w:rsid w:val="00330BFB"/>
    <w:rsid w:val="00342338"/>
    <w:rsid w:val="0034482C"/>
    <w:rsid w:val="00345B9B"/>
    <w:rsid w:val="003471CC"/>
    <w:rsid w:val="003510C9"/>
    <w:rsid w:val="0035114E"/>
    <w:rsid w:val="003521A7"/>
    <w:rsid w:val="0035560B"/>
    <w:rsid w:val="00361CD2"/>
    <w:rsid w:val="0036278A"/>
    <w:rsid w:val="00362A6C"/>
    <w:rsid w:val="00371C75"/>
    <w:rsid w:val="00371F4F"/>
    <w:rsid w:val="00372904"/>
    <w:rsid w:val="003748F4"/>
    <w:rsid w:val="003805F2"/>
    <w:rsid w:val="0038077C"/>
    <w:rsid w:val="0038153C"/>
    <w:rsid w:val="003825BD"/>
    <w:rsid w:val="003830DD"/>
    <w:rsid w:val="00383C52"/>
    <w:rsid w:val="003856FB"/>
    <w:rsid w:val="00390BB8"/>
    <w:rsid w:val="00392196"/>
    <w:rsid w:val="00394702"/>
    <w:rsid w:val="003972AA"/>
    <w:rsid w:val="003A0354"/>
    <w:rsid w:val="003A0D98"/>
    <w:rsid w:val="003A1866"/>
    <w:rsid w:val="003A1919"/>
    <w:rsid w:val="003A46D8"/>
    <w:rsid w:val="003A5233"/>
    <w:rsid w:val="003A70C3"/>
    <w:rsid w:val="003A7E7F"/>
    <w:rsid w:val="003B2ECD"/>
    <w:rsid w:val="003B3D52"/>
    <w:rsid w:val="003B3F33"/>
    <w:rsid w:val="003B4C03"/>
    <w:rsid w:val="003B706C"/>
    <w:rsid w:val="003C02A4"/>
    <w:rsid w:val="003C1266"/>
    <w:rsid w:val="003C1996"/>
    <w:rsid w:val="003C5069"/>
    <w:rsid w:val="003C5785"/>
    <w:rsid w:val="003C668C"/>
    <w:rsid w:val="003D065C"/>
    <w:rsid w:val="003D28A8"/>
    <w:rsid w:val="003D3D57"/>
    <w:rsid w:val="003D5DDE"/>
    <w:rsid w:val="003D7C8B"/>
    <w:rsid w:val="003E25D8"/>
    <w:rsid w:val="003E3794"/>
    <w:rsid w:val="003E4F7C"/>
    <w:rsid w:val="003E610B"/>
    <w:rsid w:val="003F03AA"/>
    <w:rsid w:val="003F2F4D"/>
    <w:rsid w:val="003F696C"/>
    <w:rsid w:val="003F7322"/>
    <w:rsid w:val="004001A6"/>
    <w:rsid w:val="00404581"/>
    <w:rsid w:val="004047B6"/>
    <w:rsid w:val="004143E9"/>
    <w:rsid w:val="004143F6"/>
    <w:rsid w:val="00414505"/>
    <w:rsid w:val="0041514E"/>
    <w:rsid w:val="00415C43"/>
    <w:rsid w:val="0042031C"/>
    <w:rsid w:val="0042056C"/>
    <w:rsid w:val="00421D1F"/>
    <w:rsid w:val="004264F0"/>
    <w:rsid w:val="00426DA1"/>
    <w:rsid w:val="00431FF6"/>
    <w:rsid w:val="00432E18"/>
    <w:rsid w:val="004351B0"/>
    <w:rsid w:val="00440984"/>
    <w:rsid w:val="00441AC4"/>
    <w:rsid w:val="0044207C"/>
    <w:rsid w:val="004425DF"/>
    <w:rsid w:val="0044271B"/>
    <w:rsid w:val="0044349B"/>
    <w:rsid w:val="00444FC7"/>
    <w:rsid w:val="004502B0"/>
    <w:rsid w:val="00454B2E"/>
    <w:rsid w:val="0045503B"/>
    <w:rsid w:val="00456D81"/>
    <w:rsid w:val="0045770E"/>
    <w:rsid w:val="00460285"/>
    <w:rsid w:val="0046246C"/>
    <w:rsid w:val="004646FC"/>
    <w:rsid w:val="00464FBE"/>
    <w:rsid w:val="004658B5"/>
    <w:rsid w:val="0046730F"/>
    <w:rsid w:val="00467CF6"/>
    <w:rsid w:val="004750C0"/>
    <w:rsid w:val="00476411"/>
    <w:rsid w:val="00476FCE"/>
    <w:rsid w:val="00477C03"/>
    <w:rsid w:val="004805DF"/>
    <w:rsid w:val="00480DA1"/>
    <w:rsid w:val="004819E9"/>
    <w:rsid w:val="00482C2C"/>
    <w:rsid w:val="00482F50"/>
    <w:rsid w:val="00483519"/>
    <w:rsid w:val="00483DA5"/>
    <w:rsid w:val="0048548E"/>
    <w:rsid w:val="00485A3A"/>
    <w:rsid w:val="004860AD"/>
    <w:rsid w:val="00487399"/>
    <w:rsid w:val="0049049D"/>
    <w:rsid w:val="00491500"/>
    <w:rsid w:val="00492FFA"/>
    <w:rsid w:val="0049462E"/>
    <w:rsid w:val="00494AD5"/>
    <w:rsid w:val="00496728"/>
    <w:rsid w:val="00496ACE"/>
    <w:rsid w:val="004A07E9"/>
    <w:rsid w:val="004A5C96"/>
    <w:rsid w:val="004A747E"/>
    <w:rsid w:val="004A7AA0"/>
    <w:rsid w:val="004B395C"/>
    <w:rsid w:val="004B4168"/>
    <w:rsid w:val="004C2D34"/>
    <w:rsid w:val="004C37A9"/>
    <w:rsid w:val="004D091E"/>
    <w:rsid w:val="004D1DC8"/>
    <w:rsid w:val="004D2545"/>
    <w:rsid w:val="004D3E6F"/>
    <w:rsid w:val="004D41E8"/>
    <w:rsid w:val="004D4F1B"/>
    <w:rsid w:val="004D64C1"/>
    <w:rsid w:val="004D70AD"/>
    <w:rsid w:val="004D7A4F"/>
    <w:rsid w:val="004D7FD1"/>
    <w:rsid w:val="004E0BB8"/>
    <w:rsid w:val="004E28CA"/>
    <w:rsid w:val="004E2E41"/>
    <w:rsid w:val="004E2FC9"/>
    <w:rsid w:val="004E302B"/>
    <w:rsid w:val="004F0B64"/>
    <w:rsid w:val="004F0C1D"/>
    <w:rsid w:val="004F0CF6"/>
    <w:rsid w:val="004F380B"/>
    <w:rsid w:val="004F382A"/>
    <w:rsid w:val="004F6E94"/>
    <w:rsid w:val="004F7233"/>
    <w:rsid w:val="005012F2"/>
    <w:rsid w:val="005025A3"/>
    <w:rsid w:val="00502612"/>
    <w:rsid w:val="00503144"/>
    <w:rsid w:val="00503DA0"/>
    <w:rsid w:val="00511574"/>
    <w:rsid w:val="00512A8C"/>
    <w:rsid w:val="00512BD9"/>
    <w:rsid w:val="00512D83"/>
    <w:rsid w:val="00513DD6"/>
    <w:rsid w:val="005141DF"/>
    <w:rsid w:val="005143A7"/>
    <w:rsid w:val="00516E47"/>
    <w:rsid w:val="00517B13"/>
    <w:rsid w:val="0052050E"/>
    <w:rsid w:val="00522419"/>
    <w:rsid w:val="00524D1D"/>
    <w:rsid w:val="00525D34"/>
    <w:rsid w:val="00526AC8"/>
    <w:rsid w:val="0053118A"/>
    <w:rsid w:val="0053232A"/>
    <w:rsid w:val="005354A3"/>
    <w:rsid w:val="00535FA3"/>
    <w:rsid w:val="00537F01"/>
    <w:rsid w:val="00540BAA"/>
    <w:rsid w:val="005412BD"/>
    <w:rsid w:val="00542E84"/>
    <w:rsid w:val="00551C67"/>
    <w:rsid w:val="0055526E"/>
    <w:rsid w:val="00556AD9"/>
    <w:rsid w:val="00556B78"/>
    <w:rsid w:val="00557BAA"/>
    <w:rsid w:val="00560E0A"/>
    <w:rsid w:val="00560EC2"/>
    <w:rsid w:val="00562F74"/>
    <w:rsid w:val="005649D8"/>
    <w:rsid w:val="00564EFE"/>
    <w:rsid w:val="00565A6E"/>
    <w:rsid w:val="00565C28"/>
    <w:rsid w:val="00567291"/>
    <w:rsid w:val="00567EEE"/>
    <w:rsid w:val="00571E37"/>
    <w:rsid w:val="00573FE0"/>
    <w:rsid w:val="00575565"/>
    <w:rsid w:val="00583920"/>
    <w:rsid w:val="00590795"/>
    <w:rsid w:val="00591A3F"/>
    <w:rsid w:val="00591D10"/>
    <w:rsid w:val="00594DC0"/>
    <w:rsid w:val="00595F59"/>
    <w:rsid w:val="0059653B"/>
    <w:rsid w:val="00596B75"/>
    <w:rsid w:val="005A1341"/>
    <w:rsid w:val="005A262B"/>
    <w:rsid w:val="005A2696"/>
    <w:rsid w:val="005A4330"/>
    <w:rsid w:val="005B05D0"/>
    <w:rsid w:val="005B07AD"/>
    <w:rsid w:val="005B122E"/>
    <w:rsid w:val="005B4D32"/>
    <w:rsid w:val="005C12BC"/>
    <w:rsid w:val="005C1699"/>
    <w:rsid w:val="005C1A2F"/>
    <w:rsid w:val="005C3481"/>
    <w:rsid w:val="005C665E"/>
    <w:rsid w:val="005C78F7"/>
    <w:rsid w:val="005D3FAB"/>
    <w:rsid w:val="005F00AA"/>
    <w:rsid w:val="005F1FC4"/>
    <w:rsid w:val="005F229A"/>
    <w:rsid w:val="005F2B6B"/>
    <w:rsid w:val="005F30EB"/>
    <w:rsid w:val="005F394B"/>
    <w:rsid w:val="005F4BAE"/>
    <w:rsid w:val="005F4DA2"/>
    <w:rsid w:val="00601EAE"/>
    <w:rsid w:val="0060526D"/>
    <w:rsid w:val="00612CF8"/>
    <w:rsid w:val="0061569D"/>
    <w:rsid w:val="006159A0"/>
    <w:rsid w:val="00620CD7"/>
    <w:rsid w:val="00623C89"/>
    <w:rsid w:val="006249AB"/>
    <w:rsid w:val="00625B18"/>
    <w:rsid w:val="00627208"/>
    <w:rsid w:val="00627A02"/>
    <w:rsid w:val="00630552"/>
    <w:rsid w:val="00631241"/>
    <w:rsid w:val="006353E9"/>
    <w:rsid w:val="006357C6"/>
    <w:rsid w:val="0063657F"/>
    <w:rsid w:val="00636FEB"/>
    <w:rsid w:val="00637C86"/>
    <w:rsid w:val="00641393"/>
    <w:rsid w:val="0064376B"/>
    <w:rsid w:val="00643CA1"/>
    <w:rsid w:val="0064412C"/>
    <w:rsid w:val="00644170"/>
    <w:rsid w:val="0064536A"/>
    <w:rsid w:val="00645A85"/>
    <w:rsid w:val="006469FE"/>
    <w:rsid w:val="0064757C"/>
    <w:rsid w:val="00647B88"/>
    <w:rsid w:val="00650669"/>
    <w:rsid w:val="00651817"/>
    <w:rsid w:val="00651961"/>
    <w:rsid w:val="00652CC9"/>
    <w:rsid w:val="0065311E"/>
    <w:rsid w:val="0065508C"/>
    <w:rsid w:val="0066148D"/>
    <w:rsid w:val="00667EB7"/>
    <w:rsid w:val="00667F21"/>
    <w:rsid w:val="00670C3C"/>
    <w:rsid w:val="0067176C"/>
    <w:rsid w:val="006722CD"/>
    <w:rsid w:val="00677ECD"/>
    <w:rsid w:val="0068075C"/>
    <w:rsid w:val="00680A2A"/>
    <w:rsid w:val="00682D83"/>
    <w:rsid w:val="00684E71"/>
    <w:rsid w:val="006868A7"/>
    <w:rsid w:val="00690CB8"/>
    <w:rsid w:val="0069241B"/>
    <w:rsid w:val="00693DAF"/>
    <w:rsid w:val="006965E7"/>
    <w:rsid w:val="006A0A5E"/>
    <w:rsid w:val="006A1125"/>
    <w:rsid w:val="006A1626"/>
    <w:rsid w:val="006A4964"/>
    <w:rsid w:val="006A6F9F"/>
    <w:rsid w:val="006B0603"/>
    <w:rsid w:val="006B0D84"/>
    <w:rsid w:val="006B1F51"/>
    <w:rsid w:val="006B4914"/>
    <w:rsid w:val="006B71FC"/>
    <w:rsid w:val="006C02FF"/>
    <w:rsid w:val="006C0A53"/>
    <w:rsid w:val="006C102A"/>
    <w:rsid w:val="006C1400"/>
    <w:rsid w:val="006C23E3"/>
    <w:rsid w:val="006C3AD8"/>
    <w:rsid w:val="006C6985"/>
    <w:rsid w:val="006C71B1"/>
    <w:rsid w:val="006C7437"/>
    <w:rsid w:val="006D1C99"/>
    <w:rsid w:val="006D6378"/>
    <w:rsid w:val="006E47C2"/>
    <w:rsid w:val="006E60AE"/>
    <w:rsid w:val="006F1C20"/>
    <w:rsid w:val="006F242C"/>
    <w:rsid w:val="006F43C9"/>
    <w:rsid w:val="006F7538"/>
    <w:rsid w:val="0070071B"/>
    <w:rsid w:val="00700986"/>
    <w:rsid w:val="007029D9"/>
    <w:rsid w:val="00704EDB"/>
    <w:rsid w:val="00705D35"/>
    <w:rsid w:val="00706523"/>
    <w:rsid w:val="00707C6E"/>
    <w:rsid w:val="007142E4"/>
    <w:rsid w:val="007154A8"/>
    <w:rsid w:val="00715E11"/>
    <w:rsid w:val="007164C4"/>
    <w:rsid w:val="007174D3"/>
    <w:rsid w:val="007208E3"/>
    <w:rsid w:val="007209F7"/>
    <w:rsid w:val="00721869"/>
    <w:rsid w:val="007259B0"/>
    <w:rsid w:val="00726586"/>
    <w:rsid w:val="007276CA"/>
    <w:rsid w:val="00727E29"/>
    <w:rsid w:val="00730C37"/>
    <w:rsid w:val="00733B4B"/>
    <w:rsid w:val="007340BD"/>
    <w:rsid w:val="00734E76"/>
    <w:rsid w:val="007367B2"/>
    <w:rsid w:val="00742CE2"/>
    <w:rsid w:val="00754713"/>
    <w:rsid w:val="00756919"/>
    <w:rsid w:val="0076273A"/>
    <w:rsid w:val="00763DB7"/>
    <w:rsid w:val="00766C22"/>
    <w:rsid w:val="007702D3"/>
    <w:rsid w:val="00773D07"/>
    <w:rsid w:val="00774278"/>
    <w:rsid w:val="00774E2A"/>
    <w:rsid w:val="00775E77"/>
    <w:rsid w:val="007773AB"/>
    <w:rsid w:val="0078048E"/>
    <w:rsid w:val="00781A49"/>
    <w:rsid w:val="007827A4"/>
    <w:rsid w:val="00786213"/>
    <w:rsid w:val="00787320"/>
    <w:rsid w:val="00787AD7"/>
    <w:rsid w:val="0079037B"/>
    <w:rsid w:val="007905F8"/>
    <w:rsid w:val="00792786"/>
    <w:rsid w:val="0079366C"/>
    <w:rsid w:val="0079532B"/>
    <w:rsid w:val="007A4F1F"/>
    <w:rsid w:val="007A5696"/>
    <w:rsid w:val="007A56B3"/>
    <w:rsid w:val="007B2556"/>
    <w:rsid w:val="007B4069"/>
    <w:rsid w:val="007B4B6E"/>
    <w:rsid w:val="007B5811"/>
    <w:rsid w:val="007B5974"/>
    <w:rsid w:val="007B5E89"/>
    <w:rsid w:val="007B685E"/>
    <w:rsid w:val="007C19C4"/>
    <w:rsid w:val="007C25CB"/>
    <w:rsid w:val="007C31F7"/>
    <w:rsid w:val="007C324F"/>
    <w:rsid w:val="007C4734"/>
    <w:rsid w:val="007C55D7"/>
    <w:rsid w:val="007C668A"/>
    <w:rsid w:val="007D288A"/>
    <w:rsid w:val="007D4C03"/>
    <w:rsid w:val="007D513E"/>
    <w:rsid w:val="007D59AD"/>
    <w:rsid w:val="007E205A"/>
    <w:rsid w:val="007E2C02"/>
    <w:rsid w:val="007E445C"/>
    <w:rsid w:val="007E5765"/>
    <w:rsid w:val="007E6A65"/>
    <w:rsid w:val="007E7180"/>
    <w:rsid w:val="007F0313"/>
    <w:rsid w:val="007F157B"/>
    <w:rsid w:val="007F1857"/>
    <w:rsid w:val="007F2F26"/>
    <w:rsid w:val="007F63E3"/>
    <w:rsid w:val="007FD8BB"/>
    <w:rsid w:val="00802604"/>
    <w:rsid w:val="00805D9B"/>
    <w:rsid w:val="00806FC6"/>
    <w:rsid w:val="008107B6"/>
    <w:rsid w:val="00812B7E"/>
    <w:rsid w:val="00812DBA"/>
    <w:rsid w:val="00813B4E"/>
    <w:rsid w:val="008146CB"/>
    <w:rsid w:val="00815071"/>
    <w:rsid w:val="0081569F"/>
    <w:rsid w:val="00816BDD"/>
    <w:rsid w:val="00817985"/>
    <w:rsid w:val="00817A0D"/>
    <w:rsid w:val="00817FE9"/>
    <w:rsid w:val="00822472"/>
    <w:rsid w:val="00823568"/>
    <w:rsid w:val="008241A2"/>
    <w:rsid w:val="00825C65"/>
    <w:rsid w:val="00827084"/>
    <w:rsid w:val="00827FF9"/>
    <w:rsid w:val="00834260"/>
    <w:rsid w:val="00834D8D"/>
    <w:rsid w:val="00835F5D"/>
    <w:rsid w:val="008373B5"/>
    <w:rsid w:val="00840A49"/>
    <w:rsid w:val="00846651"/>
    <w:rsid w:val="008475B9"/>
    <w:rsid w:val="00847B41"/>
    <w:rsid w:val="0085112A"/>
    <w:rsid w:val="0085386C"/>
    <w:rsid w:val="00854151"/>
    <w:rsid w:val="00856B69"/>
    <w:rsid w:val="00856FF6"/>
    <w:rsid w:val="0085744A"/>
    <w:rsid w:val="00857A9A"/>
    <w:rsid w:val="00860DEF"/>
    <w:rsid w:val="0086103F"/>
    <w:rsid w:val="00862767"/>
    <w:rsid w:val="008628FC"/>
    <w:rsid w:val="00863365"/>
    <w:rsid w:val="00864167"/>
    <w:rsid w:val="00872D8C"/>
    <w:rsid w:val="008769BA"/>
    <w:rsid w:val="00876DB2"/>
    <w:rsid w:val="00877302"/>
    <w:rsid w:val="00880A19"/>
    <w:rsid w:val="00883B22"/>
    <w:rsid w:val="00883DEB"/>
    <w:rsid w:val="008852A1"/>
    <w:rsid w:val="008877B8"/>
    <w:rsid w:val="00887910"/>
    <w:rsid w:val="008908FC"/>
    <w:rsid w:val="00890BF9"/>
    <w:rsid w:val="008937EB"/>
    <w:rsid w:val="00894384"/>
    <w:rsid w:val="00894551"/>
    <w:rsid w:val="008955E3"/>
    <w:rsid w:val="008A0147"/>
    <w:rsid w:val="008A3323"/>
    <w:rsid w:val="008A4CBA"/>
    <w:rsid w:val="008A7C87"/>
    <w:rsid w:val="008B2916"/>
    <w:rsid w:val="008B3ABA"/>
    <w:rsid w:val="008B54A8"/>
    <w:rsid w:val="008B750C"/>
    <w:rsid w:val="008B76AD"/>
    <w:rsid w:val="008C07C7"/>
    <w:rsid w:val="008C0BAC"/>
    <w:rsid w:val="008C103B"/>
    <w:rsid w:val="008C1D42"/>
    <w:rsid w:val="008C2A1C"/>
    <w:rsid w:val="008C5BF9"/>
    <w:rsid w:val="008C5D01"/>
    <w:rsid w:val="008C70AD"/>
    <w:rsid w:val="008D6488"/>
    <w:rsid w:val="008E2B08"/>
    <w:rsid w:val="008E649E"/>
    <w:rsid w:val="008F07CF"/>
    <w:rsid w:val="008F1595"/>
    <w:rsid w:val="008F3105"/>
    <w:rsid w:val="008F4B08"/>
    <w:rsid w:val="008F5E25"/>
    <w:rsid w:val="008F7476"/>
    <w:rsid w:val="008F7DF1"/>
    <w:rsid w:val="00901B53"/>
    <w:rsid w:val="00902720"/>
    <w:rsid w:val="00904084"/>
    <w:rsid w:val="0090470C"/>
    <w:rsid w:val="00905725"/>
    <w:rsid w:val="009069FE"/>
    <w:rsid w:val="0090718D"/>
    <w:rsid w:val="00911ECB"/>
    <w:rsid w:val="009143B0"/>
    <w:rsid w:val="00914AB8"/>
    <w:rsid w:val="009158A1"/>
    <w:rsid w:val="00915D74"/>
    <w:rsid w:val="00917C39"/>
    <w:rsid w:val="00920F11"/>
    <w:rsid w:val="00920F2C"/>
    <w:rsid w:val="009210B5"/>
    <w:rsid w:val="00922AFE"/>
    <w:rsid w:val="009257FF"/>
    <w:rsid w:val="00925EE7"/>
    <w:rsid w:val="009312A7"/>
    <w:rsid w:val="00933F3D"/>
    <w:rsid w:val="009355B3"/>
    <w:rsid w:val="00935CFF"/>
    <w:rsid w:val="00937CBC"/>
    <w:rsid w:val="0094284C"/>
    <w:rsid w:val="00943232"/>
    <w:rsid w:val="00943E16"/>
    <w:rsid w:val="009460EC"/>
    <w:rsid w:val="00946B2F"/>
    <w:rsid w:val="00951D56"/>
    <w:rsid w:val="00952BBA"/>
    <w:rsid w:val="00952C7D"/>
    <w:rsid w:val="009552B1"/>
    <w:rsid w:val="009567E0"/>
    <w:rsid w:val="00956904"/>
    <w:rsid w:val="009602C9"/>
    <w:rsid w:val="009606DE"/>
    <w:rsid w:val="00961340"/>
    <w:rsid w:val="00961599"/>
    <w:rsid w:val="00961A87"/>
    <w:rsid w:val="00963D62"/>
    <w:rsid w:val="00967232"/>
    <w:rsid w:val="009672C4"/>
    <w:rsid w:val="00967303"/>
    <w:rsid w:val="00967D64"/>
    <w:rsid w:val="009715B1"/>
    <w:rsid w:val="0097324E"/>
    <w:rsid w:val="0097470C"/>
    <w:rsid w:val="00975BF2"/>
    <w:rsid w:val="009804E2"/>
    <w:rsid w:val="00982A1F"/>
    <w:rsid w:val="00984E81"/>
    <w:rsid w:val="00984F24"/>
    <w:rsid w:val="00985907"/>
    <w:rsid w:val="00985CF2"/>
    <w:rsid w:val="00987FF1"/>
    <w:rsid w:val="00991537"/>
    <w:rsid w:val="00992E1E"/>
    <w:rsid w:val="009968D8"/>
    <w:rsid w:val="009A1484"/>
    <w:rsid w:val="009A2AB4"/>
    <w:rsid w:val="009A5019"/>
    <w:rsid w:val="009A6374"/>
    <w:rsid w:val="009B0EE8"/>
    <w:rsid w:val="009B37E2"/>
    <w:rsid w:val="009B3FC9"/>
    <w:rsid w:val="009B4DF8"/>
    <w:rsid w:val="009B5F4F"/>
    <w:rsid w:val="009B72C2"/>
    <w:rsid w:val="009C359B"/>
    <w:rsid w:val="009C495A"/>
    <w:rsid w:val="009C4E87"/>
    <w:rsid w:val="009C6AEB"/>
    <w:rsid w:val="009D2325"/>
    <w:rsid w:val="009D5170"/>
    <w:rsid w:val="009D5F4C"/>
    <w:rsid w:val="009D634B"/>
    <w:rsid w:val="009E024D"/>
    <w:rsid w:val="009E44B4"/>
    <w:rsid w:val="009E6EF2"/>
    <w:rsid w:val="009F7217"/>
    <w:rsid w:val="00A001F3"/>
    <w:rsid w:val="00A00239"/>
    <w:rsid w:val="00A00664"/>
    <w:rsid w:val="00A00A36"/>
    <w:rsid w:val="00A05D7B"/>
    <w:rsid w:val="00A10E58"/>
    <w:rsid w:val="00A1194C"/>
    <w:rsid w:val="00A13DA4"/>
    <w:rsid w:val="00A13E09"/>
    <w:rsid w:val="00A1583C"/>
    <w:rsid w:val="00A20842"/>
    <w:rsid w:val="00A2437A"/>
    <w:rsid w:val="00A25241"/>
    <w:rsid w:val="00A25646"/>
    <w:rsid w:val="00A26554"/>
    <w:rsid w:val="00A26D38"/>
    <w:rsid w:val="00A27070"/>
    <w:rsid w:val="00A31C3C"/>
    <w:rsid w:val="00A33539"/>
    <w:rsid w:val="00A348E8"/>
    <w:rsid w:val="00A36429"/>
    <w:rsid w:val="00A409A6"/>
    <w:rsid w:val="00A43CB8"/>
    <w:rsid w:val="00A50997"/>
    <w:rsid w:val="00A50C19"/>
    <w:rsid w:val="00A51707"/>
    <w:rsid w:val="00A52E4D"/>
    <w:rsid w:val="00A61964"/>
    <w:rsid w:val="00A633EF"/>
    <w:rsid w:val="00A64E78"/>
    <w:rsid w:val="00A65865"/>
    <w:rsid w:val="00A70F53"/>
    <w:rsid w:val="00A71CC6"/>
    <w:rsid w:val="00A730B7"/>
    <w:rsid w:val="00A73783"/>
    <w:rsid w:val="00A74483"/>
    <w:rsid w:val="00A74BD7"/>
    <w:rsid w:val="00A761B0"/>
    <w:rsid w:val="00A82889"/>
    <w:rsid w:val="00A83F3F"/>
    <w:rsid w:val="00A84578"/>
    <w:rsid w:val="00A84A5E"/>
    <w:rsid w:val="00A85CDA"/>
    <w:rsid w:val="00A90584"/>
    <w:rsid w:val="00A919A1"/>
    <w:rsid w:val="00A92C18"/>
    <w:rsid w:val="00A92CA2"/>
    <w:rsid w:val="00A93A01"/>
    <w:rsid w:val="00A93AE8"/>
    <w:rsid w:val="00A96CC6"/>
    <w:rsid w:val="00A97E1B"/>
    <w:rsid w:val="00AA3179"/>
    <w:rsid w:val="00AA6475"/>
    <w:rsid w:val="00AA66DA"/>
    <w:rsid w:val="00AB0BBF"/>
    <w:rsid w:val="00AB1E61"/>
    <w:rsid w:val="00AB405C"/>
    <w:rsid w:val="00AC2A0C"/>
    <w:rsid w:val="00AC2E1C"/>
    <w:rsid w:val="00AC327C"/>
    <w:rsid w:val="00AC3899"/>
    <w:rsid w:val="00AC3CAD"/>
    <w:rsid w:val="00AC7B3C"/>
    <w:rsid w:val="00AD2AD2"/>
    <w:rsid w:val="00AD3D78"/>
    <w:rsid w:val="00AD4095"/>
    <w:rsid w:val="00AD4C1B"/>
    <w:rsid w:val="00AD4CF3"/>
    <w:rsid w:val="00AD54B9"/>
    <w:rsid w:val="00AD5A68"/>
    <w:rsid w:val="00AD6316"/>
    <w:rsid w:val="00AD67FC"/>
    <w:rsid w:val="00AE07C5"/>
    <w:rsid w:val="00AE0B57"/>
    <w:rsid w:val="00AE1D6E"/>
    <w:rsid w:val="00AE309C"/>
    <w:rsid w:val="00AE6D30"/>
    <w:rsid w:val="00AE7366"/>
    <w:rsid w:val="00AF1657"/>
    <w:rsid w:val="00AF20B2"/>
    <w:rsid w:val="00AF26C1"/>
    <w:rsid w:val="00AF2B34"/>
    <w:rsid w:val="00AF4125"/>
    <w:rsid w:val="00AF5243"/>
    <w:rsid w:val="00AF73C8"/>
    <w:rsid w:val="00AF7411"/>
    <w:rsid w:val="00AF7970"/>
    <w:rsid w:val="00B008A8"/>
    <w:rsid w:val="00B01641"/>
    <w:rsid w:val="00B02551"/>
    <w:rsid w:val="00B03883"/>
    <w:rsid w:val="00B10361"/>
    <w:rsid w:val="00B11C27"/>
    <w:rsid w:val="00B144DB"/>
    <w:rsid w:val="00B145E4"/>
    <w:rsid w:val="00B154D1"/>
    <w:rsid w:val="00B155AD"/>
    <w:rsid w:val="00B16B44"/>
    <w:rsid w:val="00B206F2"/>
    <w:rsid w:val="00B2246D"/>
    <w:rsid w:val="00B233D0"/>
    <w:rsid w:val="00B23B41"/>
    <w:rsid w:val="00B27032"/>
    <w:rsid w:val="00B30680"/>
    <w:rsid w:val="00B30FE0"/>
    <w:rsid w:val="00B319BD"/>
    <w:rsid w:val="00B32362"/>
    <w:rsid w:val="00B32AA1"/>
    <w:rsid w:val="00B35B30"/>
    <w:rsid w:val="00B408E0"/>
    <w:rsid w:val="00B43C64"/>
    <w:rsid w:val="00B46181"/>
    <w:rsid w:val="00B4743A"/>
    <w:rsid w:val="00B50146"/>
    <w:rsid w:val="00B5100E"/>
    <w:rsid w:val="00B51781"/>
    <w:rsid w:val="00B52A8A"/>
    <w:rsid w:val="00B5327E"/>
    <w:rsid w:val="00B53ACF"/>
    <w:rsid w:val="00B54888"/>
    <w:rsid w:val="00B556C1"/>
    <w:rsid w:val="00B5647D"/>
    <w:rsid w:val="00B56A82"/>
    <w:rsid w:val="00B60983"/>
    <w:rsid w:val="00B61152"/>
    <w:rsid w:val="00B62C6D"/>
    <w:rsid w:val="00B6348F"/>
    <w:rsid w:val="00B65CA9"/>
    <w:rsid w:val="00B6607C"/>
    <w:rsid w:val="00B66098"/>
    <w:rsid w:val="00B66914"/>
    <w:rsid w:val="00B7080C"/>
    <w:rsid w:val="00B70BED"/>
    <w:rsid w:val="00B73E0A"/>
    <w:rsid w:val="00B74025"/>
    <w:rsid w:val="00B8279F"/>
    <w:rsid w:val="00B82AA3"/>
    <w:rsid w:val="00B83CD1"/>
    <w:rsid w:val="00B83F1C"/>
    <w:rsid w:val="00B840D8"/>
    <w:rsid w:val="00B8412C"/>
    <w:rsid w:val="00B8627A"/>
    <w:rsid w:val="00B91E33"/>
    <w:rsid w:val="00B94524"/>
    <w:rsid w:val="00B96D04"/>
    <w:rsid w:val="00BA1BB3"/>
    <w:rsid w:val="00BA241A"/>
    <w:rsid w:val="00BA2CBE"/>
    <w:rsid w:val="00BA4065"/>
    <w:rsid w:val="00BA69AE"/>
    <w:rsid w:val="00BA7F60"/>
    <w:rsid w:val="00BB19D6"/>
    <w:rsid w:val="00BB21A4"/>
    <w:rsid w:val="00BB3957"/>
    <w:rsid w:val="00BB6664"/>
    <w:rsid w:val="00BB70EB"/>
    <w:rsid w:val="00BB7577"/>
    <w:rsid w:val="00BC2835"/>
    <w:rsid w:val="00BC5E20"/>
    <w:rsid w:val="00BC5F3B"/>
    <w:rsid w:val="00BD18A6"/>
    <w:rsid w:val="00BD1B7A"/>
    <w:rsid w:val="00BD1C55"/>
    <w:rsid w:val="00BD3008"/>
    <w:rsid w:val="00BD31B0"/>
    <w:rsid w:val="00BD3677"/>
    <w:rsid w:val="00BE14AB"/>
    <w:rsid w:val="00BE2641"/>
    <w:rsid w:val="00BE52A8"/>
    <w:rsid w:val="00BE5590"/>
    <w:rsid w:val="00BE5E07"/>
    <w:rsid w:val="00BF064E"/>
    <w:rsid w:val="00BF2B77"/>
    <w:rsid w:val="00BF3FCA"/>
    <w:rsid w:val="00BF536A"/>
    <w:rsid w:val="00BF6175"/>
    <w:rsid w:val="00C00333"/>
    <w:rsid w:val="00C01FA2"/>
    <w:rsid w:val="00C02852"/>
    <w:rsid w:val="00C05E87"/>
    <w:rsid w:val="00C06D7C"/>
    <w:rsid w:val="00C06FE8"/>
    <w:rsid w:val="00C10A47"/>
    <w:rsid w:val="00C11A8A"/>
    <w:rsid w:val="00C125F2"/>
    <w:rsid w:val="00C12A85"/>
    <w:rsid w:val="00C12C80"/>
    <w:rsid w:val="00C139D7"/>
    <w:rsid w:val="00C15706"/>
    <w:rsid w:val="00C16978"/>
    <w:rsid w:val="00C174BC"/>
    <w:rsid w:val="00C22C06"/>
    <w:rsid w:val="00C24EAF"/>
    <w:rsid w:val="00C26173"/>
    <w:rsid w:val="00C26D65"/>
    <w:rsid w:val="00C307F4"/>
    <w:rsid w:val="00C30BD4"/>
    <w:rsid w:val="00C31579"/>
    <w:rsid w:val="00C3281C"/>
    <w:rsid w:val="00C334D6"/>
    <w:rsid w:val="00C345BE"/>
    <w:rsid w:val="00C427F9"/>
    <w:rsid w:val="00C42A5D"/>
    <w:rsid w:val="00C457F4"/>
    <w:rsid w:val="00C51319"/>
    <w:rsid w:val="00C51B5E"/>
    <w:rsid w:val="00C60F53"/>
    <w:rsid w:val="00C62D89"/>
    <w:rsid w:val="00C64A6F"/>
    <w:rsid w:val="00C66A3C"/>
    <w:rsid w:val="00C7110C"/>
    <w:rsid w:val="00C728DB"/>
    <w:rsid w:val="00C800CA"/>
    <w:rsid w:val="00C80702"/>
    <w:rsid w:val="00C81568"/>
    <w:rsid w:val="00C82D09"/>
    <w:rsid w:val="00C84DEC"/>
    <w:rsid w:val="00C86AD5"/>
    <w:rsid w:val="00C8799F"/>
    <w:rsid w:val="00C90BBE"/>
    <w:rsid w:val="00C90F10"/>
    <w:rsid w:val="00C948A9"/>
    <w:rsid w:val="00C95A61"/>
    <w:rsid w:val="00C96FA8"/>
    <w:rsid w:val="00CA0031"/>
    <w:rsid w:val="00CA0E4F"/>
    <w:rsid w:val="00CA26D7"/>
    <w:rsid w:val="00CA4BCB"/>
    <w:rsid w:val="00CA68B2"/>
    <w:rsid w:val="00CA6D11"/>
    <w:rsid w:val="00CB18AC"/>
    <w:rsid w:val="00CB1AF7"/>
    <w:rsid w:val="00CB5B0A"/>
    <w:rsid w:val="00CB5D57"/>
    <w:rsid w:val="00CC03C3"/>
    <w:rsid w:val="00CC4025"/>
    <w:rsid w:val="00CC7F1C"/>
    <w:rsid w:val="00CD24BC"/>
    <w:rsid w:val="00CD7CC4"/>
    <w:rsid w:val="00CE3696"/>
    <w:rsid w:val="00CE5F7E"/>
    <w:rsid w:val="00CE669D"/>
    <w:rsid w:val="00CE6986"/>
    <w:rsid w:val="00CE6F7A"/>
    <w:rsid w:val="00CE702F"/>
    <w:rsid w:val="00CE733A"/>
    <w:rsid w:val="00CE78A0"/>
    <w:rsid w:val="00CE7DAE"/>
    <w:rsid w:val="00CF2F72"/>
    <w:rsid w:val="00CF30C7"/>
    <w:rsid w:val="00CF3334"/>
    <w:rsid w:val="00CF4FC8"/>
    <w:rsid w:val="00CF66BA"/>
    <w:rsid w:val="00CF7AF5"/>
    <w:rsid w:val="00D01646"/>
    <w:rsid w:val="00D0632D"/>
    <w:rsid w:val="00D06D95"/>
    <w:rsid w:val="00D07B26"/>
    <w:rsid w:val="00D11735"/>
    <w:rsid w:val="00D16AD7"/>
    <w:rsid w:val="00D17105"/>
    <w:rsid w:val="00D17A28"/>
    <w:rsid w:val="00D211DA"/>
    <w:rsid w:val="00D238EB"/>
    <w:rsid w:val="00D2499B"/>
    <w:rsid w:val="00D317E5"/>
    <w:rsid w:val="00D34811"/>
    <w:rsid w:val="00D349D8"/>
    <w:rsid w:val="00D35319"/>
    <w:rsid w:val="00D35433"/>
    <w:rsid w:val="00D36435"/>
    <w:rsid w:val="00D40CA3"/>
    <w:rsid w:val="00D4150E"/>
    <w:rsid w:val="00D41DAF"/>
    <w:rsid w:val="00D44698"/>
    <w:rsid w:val="00D463CD"/>
    <w:rsid w:val="00D50653"/>
    <w:rsid w:val="00D50929"/>
    <w:rsid w:val="00D514DC"/>
    <w:rsid w:val="00D54AEA"/>
    <w:rsid w:val="00D5609B"/>
    <w:rsid w:val="00D62AE5"/>
    <w:rsid w:val="00D66995"/>
    <w:rsid w:val="00D67200"/>
    <w:rsid w:val="00D71C6B"/>
    <w:rsid w:val="00D75E08"/>
    <w:rsid w:val="00D760E6"/>
    <w:rsid w:val="00D7683A"/>
    <w:rsid w:val="00D80166"/>
    <w:rsid w:val="00D81D79"/>
    <w:rsid w:val="00D81D7C"/>
    <w:rsid w:val="00D84F8D"/>
    <w:rsid w:val="00D91023"/>
    <w:rsid w:val="00D91B42"/>
    <w:rsid w:val="00D9370B"/>
    <w:rsid w:val="00D94902"/>
    <w:rsid w:val="00D963E5"/>
    <w:rsid w:val="00D97A80"/>
    <w:rsid w:val="00DA06CE"/>
    <w:rsid w:val="00DA1FE3"/>
    <w:rsid w:val="00DA5A28"/>
    <w:rsid w:val="00DA6679"/>
    <w:rsid w:val="00DB3B40"/>
    <w:rsid w:val="00DB5E6B"/>
    <w:rsid w:val="00DB633F"/>
    <w:rsid w:val="00DB67BB"/>
    <w:rsid w:val="00DC1CF2"/>
    <w:rsid w:val="00DC73CA"/>
    <w:rsid w:val="00DC7760"/>
    <w:rsid w:val="00DC7F37"/>
    <w:rsid w:val="00DD2157"/>
    <w:rsid w:val="00DD2E78"/>
    <w:rsid w:val="00DD2F94"/>
    <w:rsid w:val="00DD4527"/>
    <w:rsid w:val="00DD48DF"/>
    <w:rsid w:val="00DD51C1"/>
    <w:rsid w:val="00DD548D"/>
    <w:rsid w:val="00DD7703"/>
    <w:rsid w:val="00DE08A1"/>
    <w:rsid w:val="00DE13A0"/>
    <w:rsid w:val="00DE25E3"/>
    <w:rsid w:val="00DE31CE"/>
    <w:rsid w:val="00DE3B98"/>
    <w:rsid w:val="00DF25C7"/>
    <w:rsid w:val="00DF29E5"/>
    <w:rsid w:val="00DF3238"/>
    <w:rsid w:val="00DF5F69"/>
    <w:rsid w:val="00DF6EC1"/>
    <w:rsid w:val="00E03211"/>
    <w:rsid w:val="00E0339D"/>
    <w:rsid w:val="00E0489C"/>
    <w:rsid w:val="00E05C01"/>
    <w:rsid w:val="00E066D7"/>
    <w:rsid w:val="00E07823"/>
    <w:rsid w:val="00E10827"/>
    <w:rsid w:val="00E117CE"/>
    <w:rsid w:val="00E14209"/>
    <w:rsid w:val="00E149F4"/>
    <w:rsid w:val="00E14D3F"/>
    <w:rsid w:val="00E1505B"/>
    <w:rsid w:val="00E165F0"/>
    <w:rsid w:val="00E178B0"/>
    <w:rsid w:val="00E20F4A"/>
    <w:rsid w:val="00E2156A"/>
    <w:rsid w:val="00E2366C"/>
    <w:rsid w:val="00E250FC"/>
    <w:rsid w:val="00E255EE"/>
    <w:rsid w:val="00E26D1C"/>
    <w:rsid w:val="00E27AA7"/>
    <w:rsid w:val="00E3045C"/>
    <w:rsid w:val="00E31A5B"/>
    <w:rsid w:val="00E33E96"/>
    <w:rsid w:val="00E34E38"/>
    <w:rsid w:val="00E3613A"/>
    <w:rsid w:val="00E371C6"/>
    <w:rsid w:val="00E40EE3"/>
    <w:rsid w:val="00E428EF"/>
    <w:rsid w:val="00E45810"/>
    <w:rsid w:val="00E47120"/>
    <w:rsid w:val="00E47D40"/>
    <w:rsid w:val="00E502B5"/>
    <w:rsid w:val="00E50E13"/>
    <w:rsid w:val="00E6185B"/>
    <w:rsid w:val="00E631BA"/>
    <w:rsid w:val="00E639F4"/>
    <w:rsid w:val="00E64412"/>
    <w:rsid w:val="00E64C2E"/>
    <w:rsid w:val="00E6775A"/>
    <w:rsid w:val="00E715A8"/>
    <w:rsid w:val="00E75040"/>
    <w:rsid w:val="00E77367"/>
    <w:rsid w:val="00E80564"/>
    <w:rsid w:val="00E82F0D"/>
    <w:rsid w:val="00E8413E"/>
    <w:rsid w:val="00E84503"/>
    <w:rsid w:val="00E84529"/>
    <w:rsid w:val="00E927E1"/>
    <w:rsid w:val="00E935BF"/>
    <w:rsid w:val="00E95F05"/>
    <w:rsid w:val="00E95F1A"/>
    <w:rsid w:val="00E9741A"/>
    <w:rsid w:val="00EA0C15"/>
    <w:rsid w:val="00EA17B2"/>
    <w:rsid w:val="00EA29D8"/>
    <w:rsid w:val="00EA556C"/>
    <w:rsid w:val="00EA5F2E"/>
    <w:rsid w:val="00EA7B59"/>
    <w:rsid w:val="00EB2718"/>
    <w:rsid w:val="00EB338B"/>
    <w:rsid w:val="00EB4827"/>
    <w:rsid w:val="00EB533F"/>
    <w:rsid w:val="00EB5EDF"/>
    <w:rsid w:val="00EB72ED"/>
    <w:rsid w:val="00EC24AD"/>
    <w:rsid w:val="00EC5610"/>
    <w:rsid w:val="00EC7C77"/>
    <w:rsid w:val="00ED0734"/>
    <w:rsid w:val="00ED0D1B"/>
    <w:rsid w:val="00ED27A0"/>
    <w:rsid w:val="00ED6359"/>
    <w:rsid w:val="00EE0DC7"/>
    <w:rsid w:val="00EE1398"/>
    <w:rsid w:val="00EE3BE8"/>
    <w:rsid w:val="00EE42BC"/>
    <w:rsid w:val="00EE4F97"/>
    <w:rsid w:val="00EE5F9A"/>
    <w:rsid w:val="00EE7DE8"/>
    <w:rsid w:val="00EF1D82"/>
    <w:rsid w:val="00EF287C"/>
    <w:rsid w:val="00EF51B0"/>
    <w:rsid w:val="00F049A5"/>
    <w:rsid w:val="00F05B8B"/>
    <w:rsid w:val="00F05C2E"/>
    <w:rsid w:val="00F06EB3"/>
    <w:rsid w:val="00F13263"/>
    <w:rsid w:val="00F153CB"/>
    <w:rsid w:val="00F1630A"/>
    <w:rsid w:val="00F17E19"/>
    <w:rsid w:val="00F251AB"/>
    <w:rsid w:val="00F34989"/>
    <w:rsid w:val="00F35226"/>
    <w:rsid w:val="00F37111"/>
    <w:rsid w:val="00F37457"/>
    <w:rsid w:val="00F37E3E"/>
    <w:rsid w:val="00F43FA7"/>
    <w:rsid w:val="00F47AD9"/>
    <w:rsid w:val="00F47B88"/>
    <w:rsid w:val="00F51C5B"/>
    <w:rsid w:val="00F53931"/>
    <w:rsid w:val="00F54BE3"/>
    <w:rsid w:val="00F57328"/>
    <w:rsid w:val="00F61D94"/>
    <w:rsid w:val="00F621AA"/>
    <w:rsid w:val="00F63681"/>
    <w:rsid w:val="00F6429C"/>
    <w:rsid w:val="00F647A5"/>
    <w:rsid w:val="00F662ED"/>
    <w:rsid w:val="00F6717E"/>
    <w:rsid w:val="00F71BDD"/>
    <w:rsid w:val="00F72ECF"/>
    <w:rsid w:val="00F73462"/>
    <w:rsid w:val="00F75998"/>
    <w:rsid w:val="00F812A0"/>
    <w:rsid w:val="00F824CD"/>
    <w:rsid w:val="00F87B71"/>
    <w:rsid w:val="00F9014B"/>
    <w:rsid w:val="00F910DB"/>
    <w:rsid w:val="00F91CBA"/>
    <w:rsid w:val="00F92FEF"/>
    <w:rsid w:val="00F96D6B"/>
    <w:rsid w:val="00F97773"/>
    <w:rsid w:val="00F97FFB"/>
    <w:rsid w:val="00FA0DDD"/>
    <w:rsid w:val="00FA16F3"/>
    <w:rsid w:val="00FA1A4B"/>
    <w:rsid w:val="00FA4DA7"/>
    <w:rsid w:val="00FA78D2"/>
    <w:rsid w:val="00FB122A"/>
    <w:rsid w:val="00FB1F8A"/>
    <w:rsid w:val="00FB3D35"/>
    <w:rsid w:val="00FC39B2"/>
    <w:rsid w:val="00FC3CFC"/>
    <w:rsid w:val="00FC4A7E"/>
    <w:rsid w:val="00FC6920"/>
    <w:rsid w:val="00FC7B03"/>
    <w:rsid w:val="00FD33CC"/>
    <w:rsid w:val="00FD370F"/>
    <w:rsid w:val="00FD45B2"/>
    <w:rsid w:val="00FE00B8"/>
    <w:rsid w:val="00FE0762"/>
    <w:rsid w:val="00FE0D25"/>
    <w:rsid w:val="00FE39A7"/>
    <w:rsid w:val="00FE3E54"/>
    <w:rsid w:val="00FF13D3"/>
    <w:rsid w:val="00FF31B8"/>
    <w:rsid w:val="00FF50B0"/>
    <w:rsid w:val="00FF5617"/>
    <w:rsid w:val="00FF64D0"/>
    <w:rsid w:val="021F1DEE"/>
    <w:rsid w:val="025AF7E3"/>
    <w:rsid w:val="028EF823"/>
    <w:rsid w:val="03E01942"/>
    <w:rsid w:val="046CEF66"/>
    <w:rsid w:val="04EAB9D2"/>
    <w:rsid w:val="05577133"/>
    <w:rsid w:val="05E9A011"/>
    <w:rsid w:val="06B64C40"/>
    <w:rsid w:val="08D8B6AF"/>
    <w:rsid w:val="093338BE"/>
    <w:rsid w:val="09CB9486"/>
    <w:rsid w:val="0A2502DE"/>
    <w:rsid w:val="0A93726C"/>
    <w:rsid w:val="0ACAC220"/>
    <w:rsid w:val="0C448883"/>
    <w:rsid w:val="0CABBDAC"/>
    <w:rsid w:val="0D0BB19F"/>
    <w:rsid w:val="0D98E2DA"/>
    <w:rsid w:val="0E4FDD83"/>
    <w:rsid w:val="0E6565EF"/>
    <w:rsid w:val="0E90C102"/>
    <w:rsid w:val="0EE02CAD"/>
    <w:rsid w:val="12F63E0B"/>
    <w:rsid w:val="131E3CDF"/>
    <w:rsid w:val="14C196A6"/>
    <w:rsid w:val="156C6997"/>
    <w:rsid w:val="1590BCB5"/>
    <w:rsid w:val="18A41AAF"/>
    <w:rsid w:val="18F02DF1"/>
    <w:rsid w:val="19D68D7C"/>
    <w:rsid w:val="1A54E372"/>
    <w:rsid w:val="1BCA4481"/>
    <w:rsid w:val="1F2743E3"/>
    <w:rsid w:val="1F77B53A"/>
    <w:rsid w:val="1FF230EB"/>
    <w:rsid w:val="208771ED"/>
    <w:rsid w:val="215760AE"/>
    <w:rsid w:val="21BA0163"/>
    <w:rsid w:val="21C53EA5"/>
    <w:rsid w:val="21E00EA6"/>
    <w:rsid w:val="22C3E646"/>
    <w:rsid w:val="232BCDCF"/>
    <w:rsid w:val="24C57F0C"/>
    <w:rsid w:val="2535C1FF"/>
    <w:rsid w:val="25423B1C"/>
    <w:rsid w:val="2559AFA9"/>
    <w:rsid w:val="255DD6F7"/>
    <w:rsid w:val="265A39B8"/>
    <w:rsid w:val="274CB0CE"/>
    <w:rsid w:val="2893A368"/>
    <w:rsid w:val="28C7C2F6"/>
    <w:rsid w:val="2954E9A9"/>
    <w:rsid w:val="299FDDDF"/>
    <w:rsid w:val="2A1FC1FC"/>
    <w:rsid w:val="2A479BD0"/>
    <w:rsid w:val="2B481F6B"/>
    <w:rsid w:val="2B51142D"/>
    <w:rsid w:val="2BBBB8B2"/>
    <w:rsid w:val="2BE342C8"/>
    <w:rsid w:val="2CC0F7E8"/>
    <w:rsid w:val="2E517FFD"/>
    <w:rsid w:val="2E7AE1EC"/>
    <w:rsid w:val="2FA40234"/>
    <w:rsid w:val="30B82FB5"/>
    <w:rsid w:val="30DFBB90"/>
    <w:rsid w:val="32C8D083"/>
    <w:rsid w:val="33143E47"/>
    <w:rsid w:val="337E8C32"/>
    <w:rsid w:val="37631B1C"/>
    <w:rsid w:val="3793A056"/>
    <w:rsid w:val="388A329A"/>
    <w:rsid w:val="39300F7D"/>
    <w:rsid w:val="39EF4894"/>
    <w:rsid w:val="3A51FEBF"/>
    <w:rsid w:val="3B0DFEF2"/>
    <w:rsid w:val="3B9D3CF5"/>
    <w:rsid w:val="3BB148F0"/>
    <w:rsid w:val="3DDAB398"/>
    <w:rsid w:val="3DF770E8"/>
    <w:rsid w:val="3DF78E6E"/>
    <w:rsid w:val="3E39305D"/>
    <w:rsid w:val="3E3E77EC"/>
    <w:rsid w:val="3EB1EE96"/>
    <w:rsid w:val="41B6C7A9"/>
    <w:rsid w:val="41CEB54F"/>
    <w:rsid w:val="44739BF8"/>
    <w:rsid w:val="45E164FA"/>
    <w:rsid w:val="464FAFB5"/>
    <w:rsid w:val="46B6960E"/>
    <w:rsid w:val="47605AA2"/>
    <w:rsid w:val="478189B3"/>
    <w:rsid w:val="4781C49D"/>
    <w:rsid w:val="4942494D"/>
    <w:rsid w:val="499C38CF"/>
    <w:rsid w:val="49B76AFE"/>
    <w:rsid w:val="49F17318"/>
    <w:rsid w:val="4A5A4316"/>
    <w:rsid w:val="4A698BAB"/>
    <w:rsid w:val="4B10C57A"/>
    <w:rsid w:val="4C9C9BDB"/>
    <w:rsid w:val="4CCC3F9E"/>
    <w:rsid w:val="4D2C86AA"/>
    <w:rsid w:val="4D73538B"/>
    <w:rsid w:val="4E7015B3"/>
    <w:rsid w:val="4EC1FDC4"/>
    <w:rsid w:val="4EF17FD8"/>
    <w:rsid w:val="50B863AF"/>
    <w:rsid w:val="513C2B21"/>
    <w:rsid w:val="516C15F4"/>
    <w:rsid w:val="52445B6F"/>
    <w:rsid w:val="5355CB32"/>
    <w:rsid w:val="537C9175"/>
    <w:rsid w:val="53DB5F05"/>
    <w:rsid w:val="5507CCEA"/>
    <w:rsid w:val="55EB8CC5"/>
    <w:rsid w:val="5929F155"/>
    <w:rsid w:val="5A80AFF5"/>
    <w:rsid w:val="5BE164AA"/>
    <w:rsid w:val="5C31CA01"/>
    <w:rsid w:val="5CD4A220"/>
    <w:rsid w:val="5E887674"/>
    <w:rsid w:val="5EAD1A7F"/>
    <w:rsid w:val="5EADB269"/>
    <w:rsid w:val="5F39533C"/>
    <w:rsid w:val="6013B53E"/>
    <w:rsid w:val="60B86BF3"/>
    <w:rsid w:val="614E2504"/>
    <w:rsid w:val="618F20BB"/>
    <w:rsid w:val="61F46C8F"/>
    <w:rsid w:val="62B09645"/>
    <w:rsid w:val="639F8004"/>
    <w:rsid w:val="642E9693"/>
    <w:rsid w:val="644A4D05"/>
    <w:rsid w:val="647C6C8F"/>
    <w:rsid w:val="652374AA"/>
    <w:rsid w:val="652D3EB7"/>
    <w:rsid w:val="654FDE1E"/>
    <w:rsid w:val="66D90109"/>
    <w:rsid w:val="680DABF9"/>
    <w:rsid w:val="6826C776"/>
    <w:rsid w:val="683FEAE4"/>
    <w:rsid w:val="68F3A559"/>
    <w:rsid w:val="69F6D900"/>
    <w:rsid w:val="6A845B1D"/>
    <w:rsid w:val="6B30F85F"/>
    <w:rsid w:val="6B6277D0"/>
    <w:rsid w:val="6C251EC8"/>
    <w:rsid w:val="6C797FCC"/>
    <w:rsid w:val="6E30A77A"/>
    <w:rsid w:val="6E7AF2B9"/>
    <w:rsid w:val="6F57CD69"/>
    <w:rsid w:val="712293DA"/>
    <w:rsid w:val="7153C15C"/>
    <w:rsid w:val="728D3EA4"/>
    <w:rsid w:val="72A0A6C0"/>
    <w:rsid w:val="736FC35E"/>
    <w:rsid w:val="73D52A79"/>
    <w:rsid w:val="7412B122"/>
    <w:rsid w:val="74793415"/>
    <w:rsid w:val="74C650D8"/>
    <w:rsid w:val="750E5800"/>
    <w:rsid w:val="765CFBC7"/>
    <w:rsid w:val="78115D0F"/>
    <w:rsid w:val="78AA701D"/>
    <w:rsid w:val="78EFE1C5"/>
    <w:rsid w:val="798F9479"/>
    <w:rsid w:val="79A00256"/>
    <w:rsid w:val="7AF3595B"/>
    <w:rsid w:val="7BAAAF8E"/>
    <w:rsid w:val="7D64C12C"/>
    <w:rsid w:val="7D92D109"/>
    <w:rsid w:val="7E1046A1"/>
    <w:rsid w:val="7E24CF83"/>
    <w:rsid w:val="7ECE2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23E23"/>
  <w15:chartTrackingRefBased/>
  <w15:docId w15:val="{646F04CE-5108-4099-ACCF-D6B24190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3899"/>
    <w:pPr>
      <w:spacing w:after="160" w:line="259" w:lineRule="auto"/>
    </w:pPr>
    <w:rPr>
      <w:color w:val="000000"/>
      <w:sz w:val="22"/>
      <w:lang w:eastAsia="en-US"/>
    </w:rPr>
  </w:style>
  <w:style w:type="paragraph" w:styleId="Heading1">
    <w:name w:val="heading 1"/>
    <w:basedOn w:val="Normal"/>
    <w:next w:val="Normal"/>
    <w:link w:val="Heading1Char"/>
    <w:qFormat/>
    <w:pPr>
      <w:keepNext/>
      <w:keepLines/>
      <w:widowControl w:val="0"/>
      <w:tabs>
        <w:tab w:val="center" w:pos="4680"/>
      </w:tabs>
      <w:spacing w:after="0" w:line="240" w:lineRule="auto"/>
      <w:outlineLvl w:val="0"/>
    </w:pPr>
    <w:rPr>
      <w:rFonts w:ascii="Times New Roman" w:eastAsia="Times New Roman" w:hAnsi="Times New Roman" w:cs="Times New Roman"/>
      <w:b/>
    </w:rPr>
  </w:style>
  <w:style w:type="paragraph" w:styleId="Heading2">
    <w:name w:val="heading 2"/>
    <w:basedOn w:val="Normal"/>
    <w:next w:val="Normal"/>
    <w:link w:val="Heading2Char"/>
    <w:qFormat/>
    <w:pPr>
      <w:keepNext/>
      <w:keepLines/>
      <w:spacing w:before="360" w:after="80"/>
      <w:contextualSpacing/>
      <w:outlineLvl w:val="1"/>
    </w:pPr>
    <w:rPr>
      <w:b/>
      <w:sz w:val="36"/>
    </w:rPr>
  </w:style>
  <w:style w:type="paragraph" w:styleId="Heading3">
    <w:name w:val="heading 3"/>
    <w:basedOn w:val="Normal"/>
    <w:next w:val="Normal"/>
    <w:link w:val="Heading3Char"/>
    <w:qFormat/>
    <w:pPr>
      <w:keepNext/>
      <w:keepLines/>
      <w:spacing w:before="280" w:after="80"/>
      <w:contextualSpacing/>
      <w:outlineLvl w:val="2"/>
    </w:pPr>
    <w:rPr>
      <w:b/>
      <w:sz w:val="28"/>
    </w:rPr>
  </w:style>
  <w:style w:type="paragraph" w:styleId="Heading4">
    <w:name w:val="heading 4"/>
    <w:basedOn w:val="Normal"/>
    <w:next w:val="Normal"/>
    <w:link w:val="Heading4Char"/>
    <w:qFormat/>
    <w:pPr>
      <w:keepNext/>
      <w:keepLines/>
      <w:spacing w:before="240" w:after="40"/>
      <w:contextualSpacing/>
      <w:outlineLvl w:val="3"/>
    </w:pPr>
    <w:rPr>
      <w:b/>
      <w:sz w:val="24"/>
    </w:rPr>
  </w:style>
  <w:style w:type="paragraph" w:styleId="Heading5">
    <w:name w:val="heading 5"/>
    <w:basedOn w:val="Normal"/>
    <w:next w:val="Normal"/>
    <w:link w:val="Heading5Char"/>
    <w:qFormat/>
    <w:pPr>
      <w:keepNext/>
      <w:keepLines/>
      <w:widowControl w:val="0"/>
      <w:tabs>
        <w:tab w:val="left" w:pos="-1123"/>
        <w:tab w:val="left" w:pos="-720"/>
        <w:tab w:val="left" w:pos="0"/>
        <w:tab w:val="left" w:pos="720"/>
        <w:tab w:val="left" w:pos="1080"/>
        <w:tab w:val="left" w:pos="1440"/>
        <w:tab w:val="left" w:pos="1980"/>
        <w:tab w:val="left" w:pos="2340"/>
      </w:tabs>
      <w:spacing w:after="0" w:line="240" w:lineRule="auto"/>
      <w:jc w:val="center"/>
      <w:outlineLvl w:val="4"/>
    </w:pPr>
    <w:rPr>
      <w:rFonts w:ascii="Times New Roman" w:eastAsia="Times New Roman" w:hAnsi="Times New Roman" w:cs="Times New Roman"/>
      <w:b/>
    </w:rPr>
  </w:style>
  <w:style w:type="paragraph" w:styleId="Heading6">
    <w:name w:val="heading 6"/>
    <w:basedOn w:val="Normal"/>
    <w:next w:val="Normal"/>
    <w:link w:val="Heading6Char"/>
    <w:qFormat/>
    <w:pPr>
      <w:keepNext/>
      <w:keepLines/>
      <w:spacing w:before="200" w:after="40"/>
      <w:contextualSpacing/>
      <w:outlineLvl w:val="5"/>
    </w:pPr>
    <w:rPr>
      <w:b/>
      <w:sz w:val="20"/>
    </w:rPr>
  </w:style>
  <w:style w:type="paragraph" w:styleId="Heading7">
    <w:name w:val="heading 7"/>
    <w:basedOn w:val="Normal"/>
    <w:next w:val="Normal"/>
    <w:link w:val="Heading7Char"/>
    <w:uiPriority w:val="9"/>
    <w:semiHidden/>
    <w:unhideWhenUsed/>
    <w:qFormat/>
    <w:rsid w:val="00155F94"/>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5C78F7"/>
    <w:pPr>
      <w:keepNext/>
      <w:keepLines/>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155F94"/>
    <w:pPr>
      <w:keepNext/>
      <w:keepLines/>
      <w:spacing w:after="0" w:line="240"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0" w:line="240" w:lineRule="auto"/>
      <w:jc w:val="center"/>
    </w:pPr>
    <w:rPr>
      <w:rFonts w:ascii="Arial" w:eastAsia="Arial" w:hAnsi="Arial" w:cs="Arial"/>
      <w:b/>
      <w:sz w:val="24"/>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36" w:type="dxa"/>
        <w:right w:w="136" w:type="dxa"/>
      </w:tblCellMar>
    </w:tblPr>
  </w:style>
  <w:style w:type="paragraph" w:styleId="Header">
    <w:name w:val="header"/>
    <w:basedOn w:val="Normal"/>
    <w:link w:val="HeaderChar"/>
    <w:uiPriority w:val="99"/>
    <w:unhideWhenUsed/>
    <w:rsid w:val="005C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81"/>
  </w:style>
  <w:style w:type="paragraph" w:styleId="Footer">
    <w:name w:val="footer"/>
    <w:basedOn w:val="Normal"/>
    <w:link w:val="FooterChar"/>
    <w:uiPriority w:val="99"/>
    <w:unhideWhenUsed/>
    <w:rsid w:val="005C3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81"/>
  </w:style>
  <w:style w:type="table" w:styleId="TableGrid">
    <w:name w:val="Table Grid"/>
    <w:basedOn w:val="TableNormal"/>
    <w:uiPriority w:val="39"/>
    <w:rsid w:val="0070071B"/>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467CF6"/>
    <w:rPr>
      <w:sz w:val="16"/>
      <w:szCs w:val="16"/>
    </w:rPr>
  </w:style>
  <w:style w:type="paragraph" w:styleId="CommentText">
    <w:name w:val="annotation text"/>
    <w:basedOn w:val="Normal"/>
    <w:link w:val="CommentTextChar"/>
    <w:unhideWhenUsed/>
    <w:rsid w:val="00467CF6"/>
    <w:pPr>
      <w:spacing w:line="240" w:lineRule="auto"/>
    </w:pPr>
    <w:rPr>
      <w:sz w:val="20"/>
    </w:rPr>
  </w:style>
  <w:style w:type="character" w:customStyle="1" w:styleId="CommentTextChar">
    <w:name w:val="Comment Text Char"/>
    <w:link w:val="CommentText"/>
    <w:rsid w:val="00467CF6"/>
    <w:rPr>
      <w:sz w:val="20"/>
    </w:rPr>
  </w:style>
  <w:style w:type="paragraph" w:styleId="CommentSubject">
    <w:name w:val="annotation subject"/>
    <w:basedOn w:val="CommentText"/>
    <w:next w:val="CommentText"/>
    <w:link w:val="CommentSubjectChar"/>
    <w:uiPriority w:val="99"/>
    <w:semiHidden/>
    <w:unhideWhenUsed/>
    <w:rsid w:val="00467CF6"/>
    <w:rPr>
      <w:b/>
      <w:bCs/>
    </w:rPr>
  </w:style>
  <w:style w:type="character" w:customStyle="1" w:styleId="CommentSubjectChar">
    <w:name w:val="Comment Subject Char"/>
    <w:link w:val="CommentSubject"/>
    <w:uiPriority w:val="99"/>
    <w:semiHidden/>
    <w:rsid w:val="00467CF6"/>
    <w:rPr>
      <w:b/>
      <w:bCs/>
      <w:sz w:val="20"/>
    </w:rPr>
  </w:style>
  <w:style w:type="paragraph" w:styleId="BalloonText">
    <w:name w:val="Balloon Text"/>
    <w:basedOn w:val="Normal"/>
    <w:link w:val="BalloonTextChar"/>
    <w:uiPriority w:val="99"/>
    <w:semiHidden/>
    <w:unhideWhenUsed/>
    <w:rsid w:val="00467C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7CF6"/>
    <w:rPr>
      <w:rFonts w:ascii="Segoe UI" w:hAnsi="Segoe UI" w:cs="Segoe UI"/>
      <w:sz w:val="18"/>
      <w:szCs w:val="18"/>
    </w:rPr>
  </w:style>
  <w:style w:type="paragraph" w:styleId="ListParagraph">
    <w:name w:val="List Paragraph"/>
    <w:basedOn w:val="Normal"/>
    <w:uiPriority w:val="1"/>
    <w:qFormat/>
    <w:rsid w:val="001569F5"/>
    <w:pPr>
      <w:ind w:left="720"/>
      <w:contextualSpacing/>
    </w:pPr>
  </w:style>
  <w:style w:type="character" w:styleId="Hyperlink">
    <w:name w:val="Hyperlink"/>
    <w:uiPriority w:val="99"/>
    <w:unhideWhenUsed/>
    <w:rsid w:val="007A56B3"/>
    <w:rPr>
      <w:color w:val="0000FF"/>
      <w:u w:val="single"/>
    </w:rPr>
  </w:style>
  <w:style w:type="paragraph" w:styleId="Revision">
    <w:name w:val="Revision"/>
    <w:hidden/>
    <w:uiPriority w:val="99"/>
    <w:semiHidden/>
    <w:rsid w:val="00DD548D"/>
    <w:rPr>
      <w:color w:val="000000"/>
      <w:sz w:val="22"/>
      <w:lang w:eastAsia="en-US"/>
    </w:rPr>
  </w:style>
  <w:style w:type="paragraph" w:customStyle="1" w:styleId="crg3">
    <w:name w:val="crg3"/>
    <w:basedOn w:val="Normal"/>
    <w:rsid w:val="004F0B64"/>
    <w:pPr>
      <w:tabs>
        <w:tab w:val="left" w:pos="770"/>
      </w:tabs>
      <w:spacing w:after="0" w:line="240" w:lineRule="auto"/>
    </w:pPr>
    <w:rPr>
      <w:rFonts w:ascii="Times New Roman" w:eastAsia="Times New Roman" w:hAnsi="Times New Roman" w:cs="Arial"/>
      <w:color w:val="auto"/>
      <w:sz w:val="20"/>
      <w:szCs w:val="24"/>
    </w:rPr>
  </w:style>
  <w:style w:type="character" w:customStyle="1" w:styleId="Heading8Char">
    <w:name w:val="Heading 8 Char"/>
    <w:link w:val="Heading8"/>
    <w:uiPriority w:val="9"/>
    <w:semiHidden/>
    <w:rsid w:val="005C78F7"/>
    <w:rPr>
      <w:rFonts w:ascii="Cambria" w:eastAsia="Times New Roman" w:hAnsi="Cambria" w:cs="Times New Roman"/>
      <w:color w:val="272727"/>
      <w:sz w:val="21"/>
      <w:szCs w:val="21"/>
    </w:rPr>
  </w:style>
  <w:style w:type="paragraph" w:customStyle="1" w:styleId="Norm">
    <w:name w:val="Norm"/>
    <w:basedOn w:val="Normal"/>
    <w:rsid w:val="005C78F7"/>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5C78F7"/>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paragraph" w:styleId="NormalWeb">
    <w:name w:val="Normal (Web)"/>
    <w:basedOn w:val="Normal"/>
    <w:uiPriority w:val="99"/>
    <w:unhideWhenUsed/>
    <w:rsid w:val="00812D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B32362"/>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link w:val="FootnoteText"/>
    <w:semiHidden/>
    <w:rsid w:val="00B32362"/>
    <w:rPr>
      <w:rFonts w:ascii="Arial" w:eastAsia="Times New Roman" w:hAnsi="Arial" w:cs="Times New Roman"/>
      <w:color w:val="auto"/>
      <w:sz w:val="20"/>
    </w:rPr>
  </w:style>
  <w:style w:type="character" w:styleId="FootnoteReference">
    <w:name w:val="footnote reference"/>
    <w:semiHidden/>
    <w:rsid w:val="00B32362"/>
    <w:rPr>
      <w:vertAlign w:val="superscript"/>
    </w:rPr>
  </w:style>
  <w:style w:type="paragraph" w:customStyle="1" w:styleId="Default">
    <w:name w:val="Default"/>
    <w:rsid w:val="0085744A"/>
    <w:pPr>
      <w:autoSpaceDE w:val="0"/>
      <w:autoSpaceDN w:val="0"/>
      <w:adjustRightInd w:val="0"/>
    </w:pPr>
    <w:rPr>
      <w:rFonts w:ascii="Arial" w:hAnsi="Arial" w:cs="Arial"/>
      <w:color w:val="000000"/>
      <w:sz w:val="24"/>
      <w:szCs w:val="24"/>
      <w:lang w:eastAsia="en-US"/>
    </w:rPr>
  </w:style>
  <w:style w:type="character" w:styleId="PlaceholderText">
    <w:name w:val="Placeholder Text"/>
    <w:uiPriority w:val="99"/>
    <w:semiHidden/>
    <w:rsid w:val="002E682C"/>
    <w:rPr>
      <w:color w:val="808080"/>
    </w:rPr>
  </w:style>
  <w:style w:type="character" w:customStyle="1" w:styleId="TitleChar">
    <w:name w:val="Title Char"/>
    <w:link w:val="Title"/>
    <w:rsid w:val="008F7DF1"/>
    <w:rPr>
      <w:rFonts w:ascii="Arial" w:eastAsia="Arial" w:hAnsi="Arial" w:cs="Arial"/>
      <w:b/>
      <w:color w:val="000000"/>
      <w:sz w:val="24"/>
    </w:rPr>
  </w:style>
  <w:style w:type="character" w:styleId="UnresolvedMention">
    <w:name w:val="Unresolved Mention"/>
    <w:uiPriority w:val="99"/>
    <w:semiHidden/>
    <w:unhideWhenUsed/>
    <w:rsid w:val="00304A7E"/>
    <w:rPr>
      <w:color w:val="605E5C"/>
      <w:shd w:val="clear" w:color="auto" w:fill="E1DFDD"/>
    </w:rPr>
  </w:style>
  <w:style w:type="table" w:customStyle="1" w:styleId="TableGrid1">
    <w:name w:val="Table Grid1"/>
    <w:basedOn w:val="TableNormal"/>
    <w:next w:val="TableGrid"/>
    <w:uiPriority w:val="39"/>
    <w:rsid w:val="00727E2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65865"/>
    <w:rPr>
      <w:color w:val="954F72"/>
      <w:u w:val="single"/>
    </w:rPr>
  </w:style>
  <w:style w:type="character" w:styleId="Strong">
    <w:name w:val="Strong"/>
    <w:uiPriority w:val="99"/>
    <w:qFormat/>
    <w:rsid w:val="00D91023"/>
    <w:rPr>
      <w:b/>
      <w:bCs/>
    </w:rPr>
  </w:style>
  <w:style w:type="character" w:customStyle="1" w:styleId="cf01">
    <w:name w:val="cf01"/>
    <w:rsid w:val="007C4734"/>
    <w:rPr>
      <w:rFonts w:ascii="Segoe UI" w:hAnsi="Segoe UI" w:cs="Segoe UI" w:hint="default"/>
      <w:sz w:val="18"/>
      <w:szCs w:val="18"/>
      <w:shd w:val="clear" w:color="auto" w:fill="FFFF00"/>
    </w:rPr>
  </w:style>
  <w:style w:type="character" w:customStyle="1" w:styleId="cf11">
    <w:name w:val="cf11"/>
    <w:rsid w:val="007C4734"/>
    <w:rPr>
      <w:rFonts w:ascii="Segoe UI" w:hAnsi="Segoe UI" w:cs="Segoe UI" w:hint="default"/>
      <w:b/>
      <w:bCs/>
      <w:sz w:val="18"/>
      <w:szCs w:val="18"/>
      <w:shd w:val="clear" w:color="auto" w:fill="FFFF00"/>
    </w:rPr>
  </w:style>
  <w:style w:type="character" w:customStyle="1" w:styleId="cf21">
    <w:name w:val="cf21"/>
    <w:rsid w:val="007C4734"/>
    <w:rPr>
      <w:rFonts w:ascii="Segoe UI" w:hAnsi="Segoe UI" w:cs="Segoe UI" w:hint="default"/>
      <w:sz w:val="18"/>
      <w:szCs w:val="18"/>
    </w:rPr>
  </w:style>
  <w:style w:type="paragraph" w:styleId="BodyText">
    <w:name w:val="Body Text"/>
    <w:basedOn w:val="Normal"/>
    <w:link w:val="BodyTextChar"/>
    <w:uiPriority w:val="99"/>
    <w:unhideWhenUsed/>
    <w:rsid w:val="00C139D7"/>
    <w:pPr>
      <w:spacing w:after="120" w:line="240" w:lineRule="auto"/>
    </w:pPr>
    <w:rPr>
      <w:rFonts w:ascii="Arial" w:hAnsi="Arial" w:cs="Times New Roman"/>
      <w:color w:val="auto"/>
      <w:szCs w:val="22"/>
    </w:rPr>
  </w:style>
  <w:style w:type="character" w:customStyle="1" w:styleId="BodyTextChar">
    <w:name w:val="Body Text Char"/>
    <w:link w:val="BodyText"/>
    <w:uiPriority w:val="99"/>
    <w:rsid w:val="00C139D7"/>
    <w:rPr>
      <w:rFonts w:ascii="Arial" w:hAnsi="Arial" w:cs="Times New Roman"/>
      <w:sz w:val="22"/>
      <w:szCs w:val="22"/>
    </w:rPr>
  </w:style>
  <w:style w:type="character" w:customStyle="1" w:styleId="Heading7Char">
    <w:name w:val="Heading 7 Char"/>
    <w:basedOn w:val="DefaultParagraphFont"/>
    <w:link w:val="Heading7"/>
    <w:uiPriority w:val="9"/>
    <w:semiHidden/>
    <w:rsid w:val="00155F94"/>
    <w:rPr>
      <w:rFonts w:eastAsia="Times New Roman" w:cs="Times New Roman"/>
      <w:color w:val="000000"/>
      <w:sz w:val="24"/>
      <w:szCs w:val="24"/>
      <w:lang w:eastAsia="en-US"/>
    </w:rPr>
  </w:style>
  <w:style w:type="character" w:customStyle="1" w:styleId="Heading9Char">
    <w:name w:val="Heading 9 Char"/>
    <w:basedOn w:val="DefaultParagraphFont"/>
    <w:link w:val="Heading9"/>
    <w:uiPriority w:val="9"/>
    <w:semiHidden/>
    <w:rsid w:val="00155F94"/>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Heading1Char">
    <w:name w:val="Heading 1 Char"/>
    <w:basedOn w:val="DefaultParagraphFont"/>
    <w:link w:val="Heading1"/>
    <w:rsid w:val="00155F94"/>
    <w:rPr>
      <w:rFonts w:ascii="Times New Roman" w:eastAsia="Times New Roman" w:hAnsi="Times New Roman" w:cs="Times New Roman"/>
      <w:b/>
      <w:color w:val="000000"/>
      <w:sz w:val="22"/>
      <w:lang w:eastAsia="en-US"/>
    </w:rPr>
  </w:style>
  <w:style w:type="character" w:customStyle="1" w:styleId="Heading2Char">
    <w:name w:val="Heading 2 Char"/>
    <w:basedOn w:val="DefaultParagraphFont"/>
    <w:link w:val="Heading2"/>
    <w:rsid w:val="00155F94"/>
    <w:rPr>
      <w:b/>
      <w:color w:val="000000"/>
      <w:sz w:val="36"/>
      <w:lang w:eastAsia="en-US"/>
    </w:rPr>
  </w:style>
  <w:style w:type="character" w:customStyle="1" w:styleId="Heading3Char">
    <w:name w:val="Heading 3 Char"/>
    <w:basedOn w:val="DefaultParagraphFont"/>
    <w:link w:val="Heading3"/>
    <w:rsid w:val="00155F94"/>
    <w:rPr>
      <w:b/>
      <w:color w:val="000000"/>
      <w:sz w:val="28"/>
      <w:lang w:eastAsia="en-US"/>
    </w:rPr>
  </w:style>
  <w:style w:type="character" w:customStyle="1" w:styleId="Heading4Char">
    <w:name w:val="Heading 4 Char"/>
    <w:basedOn w:val="DefaultParagraphFont"/>
    <w:link w:val="Heading4"/>
    <w:rsid w:val="00155F94"/>
    <w:rPr>
      <w:b/>
      <w:color w:val="000000"/>
      <w:sz w:val="24"/>
      <w:lang w:eastAsia="en-US"/>
    </w:rPr>
  </w:style>
  <w:style w:type="character" w:customStyle="1" w:styleId="Heading5Char">
    <w:name w:val="Heading 5 Char"/>
    <w:basedOn w:val="DefaultParagraphFont"/>
    <w:link w:val="Heading5"/>
    <w:rsid w:val="00155F94"/>
    <w:rPr>
      <w:rFonts w:ascii="Times New Roman" w:eastAsia="Times New Roman" w:hAnsi="Times New Roman" w:cs="Times New Roman"/>
      <w:b/>
      <w:color w:val="000000"/>
      <w:sz w:val="22"/>
      <w:lang w:eastAsia="en-US"/>
    </w:rPr>
  </w:style>
  <w:style w:type="character" w:customStyle="1" w:styleId="Heading6Char">
    <w:name w:val="Heading 6 Char"/>
    <w:basedOn w:val="DefaultParagraphFont"/>
    <w:link w:val="Heading6"/>
    <w:rsid w:val="00155F94"/>
    <w:rPr>
      <w:b/>
      <w:color w:val="000000"/>
      <w:lang w:eastAsia="en-US"/>
    </w:rPr>
  </w:style>
  <w:style w:type="paragraph" w:styleId="PlainText">
    <w:name w:val="Plain Text"/>
    <w:basedOn w:val="Normal"/>
    <w:link w:val="PlainTextChar"/>
    <w:rsid w:val="00155F94"/>
    <w:pPr>
      <w:spacing w:after="0"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155F94"/>
    <w:rPr>
      <w:rFonts w:ascii="Courier New" w:eastAsia="Times New Roman" w:hAnsi="Courier New" w:cs="Times New Roman"/>
      <w:lang w:eastAsia="en-US"/>
    </w:rPr>
  </w:style>
  <w:style w:type="character" w:customStyle="1" w:styleId="A70">
    <w:name w:val="A7"/>
    <w:uiPriority w:val="99"/>
    <w:rsid w:val="00155F94"/>
    <w:rPr>
      <w:rFonts w:cs="Frutiger 45 Light"/>
      <w:color w:val="002E5F"/>
      <w:sz w:val="18"/>
      <w:szCs w:val="18"/>
    </w:rPr>
  </w:style>
  <w:style w:type="paragraph" w:customStyle="1" w:styleId="crg2">
    <w:name w:val="crg2"/>
    <w:basedOn w:val="BodyTextIndent"/>
    <w:rsid w:val="00155F94"/>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155F94"/>
    <w:pPr>
      <w:spacing w:after="120" w:line="240" w:lineRule="auto"/>
      <w:ind w:left="360"/>
    </w:pPr>
    <w:rPr>
      <w:rFonts w:ascii="Arial" w:hAnsi="Arial" w:cs="Times New Roman"/>
      <w:color w:val="auto"/>
      <w:szCs w:val="22"/>
    </w:rPr>
  </w:style>
  <w:style w:type="character" w:customStyle="1" w:styleId="BodyTextIndentChar">
    <w:name w:val="Body Text Indent Char"/>
    <w:basedOn w:val="DefaultParagraphFont"/>
    <w:link w:val="BodyTextIndent"/>
    <w:uiPriority w:val="99"/>
    <w:semiHidden/>
    <w:rsid w:val="00155F94"/>
    <w:rPr>
      <w:rFonts w:ascii="Arial" w:hAnsi="Arial" w:cs="Times New Roman"/>
      <w:sz w:val="22"/>
      <w:szCs w:val="22"/>
      <w:lang w:eastAsia="en-US"/>
    </w:rPr>
  </w:style>
  <w:style w:type="paragraph" w:customStyle="1" w:styleId="crg4">
    <w:name w:val="crg4"/>
    <w:basedOn w:val="Normal"/>
    <w:uiPriority w:val="99"/>
    <w:rsid w:val="00155F94"/>
    <w:pPr>
      <w:spacing w:after="0" w:line="240" w:lineRule="auto"/>
    </w:pPr>
    <w:rPr>
      <w:rFonts w:ascii="Arial" w:eastAsia="Times New Roman" w:hAnsi="Arial" w:cs="Arial"/>
      <w:color w:val="auto"/>
      <w:sz w:val="20"/>
      <w:szCs w:val="24"/>
    </w:rPr>
  </w:style>
  <w:style w:type="paragraph" w:styleId="EndnoteText">
    <w:name w:val="endnote text"/>
    <w:basedOn w:val="Normal"/>
    <w:link w:val="EndnoteTextChar"/>
    <w:uiPriority w:val="99"/>
    <w:semiHidden/>
    <w:unhideWhenUsed/>
    <w:rsid w:val="00155F94"/>
    <w:pPr>
      <w:spacing w:after="0" w:line="240" w:lineRule="auto"/>
    </w:pPr>
    <w:rPr>
      <w:rFonts w:ascii="Arial" w:hAnsi="Arial" w:cs="Times New Roman"/>
      <w:color w:val="auto"/>
      <w:sz w:val="20"/>
    </w:rPr>
  </w:style>
  <w:style w:type="character" w:customStyle="1" w:styleId="EndnoteTextChar">
    <w:name w:val="Endnote Text Char"/>
    <w:basedOn w:val="DefaultParagraphFont"/>
    <w:link w:val="EndnoteText"/>
    <w:uiPriority w:val="99"/>
    <w:semiHidden/>
    <w:rsid w:val="00155F94"/>
    <w:rPr>
      <w:rFonts w:ascii="Arial" w:hAnsi="Arial" w:cs="Times New Roman"/>
      <w:lang w:eastAsia="en-US"/>
    </w:rPr>
  </w:style>
  <w:style w:type="character" w:styleId="EndnoteReference">
    <w:name w:val="endnote reference"/>
    <w:uiPriority w:val="99"/>
    <w:semiHidden/>
    <w:unhideWhenUsed/>
    <w:rsid w:val="00155F94"/>
    <w:rPr>
      <w:vertAlign w:val="superscript"/>
    </w:rPr>
  </w:style>
  <w:style w:type="paragraph" w:styleId="BlockText">
    <w:name w:val="Block Text"/>
    <w:basedOn w:val="Normal"/>
    <w:rsid w:val="00155F94"/>
    <w:pPr>
      <w:tabs>
        <w:tab w:val="left" w:pos="1"/>
        <w:tab w:val="left" w:pos="540"/>
        <w:tab w:val="left" w:pos="9360"/>
      </w:tabs>
      <w:spacing w:after="0" w:line="240" w:lineRule="auto"/>
      <w:ind w:left="1" w:right="720" w:hanging="1"/>
      <w:jc w:val="both"/>
    </w:pPr>
    <w:rPr>
      <w:rFonts w:ascii="Times New Roman" w:eastAsia="Times New Roman" w:hAnsi="Times New Roman" w:cs="Times New Roman"/>
      <w:color w:val="auto"/>
      <w:szCs w:val="24"/>
    </w:rPr>
  </w:style>
  <w:style w:type="paragraph" w:customStyle="1" w:styleId="crg1">
    <w:name w:val="crg1"/>
    <w:basedOn w:val="Normal"/>
    <w:rsid w:val="00155F94"/>
    <w:pPr>
      <w:tabs>
        <w:tab w:val="left" w:pos="576"/>
      </w:tabs>
      <w:spacing w:after="0" w:line="240" w:lineRule="auto"/>
      <w:ind w:left="576" w:hanging="576"/>
    </w:pPr>
    <w:rPr>
      <w:rFonts w:ascii="Times New Roman" w:eastAsia="Times New Roman" w:hAnsi="Times New Roman" w:cs="Arial"/>
      <w:b/>
      <w:color w:val="auto"/>
      <w:szCs w:val="24"/>
    </w:rPr>
  </w:style>
  <w:style w:type="character" w:customStyle="1" w:styleId="SubtitleChar">
    <w:name w:val="Subtitle Char"/>
    <w:basedOn w:val="DefaultParagraphFont"/>
    <w:link w:val="Subtitle"/>
    <w:rsid w:val="00155F94"/>
    <w:rPr>
      <w:rFonts w:ascii="Georgia" w:eastAsia="Georgia" w:hAnsi="Georgia" w:cs="Georgia"/>
      <w:i/>
      <w:color w:val="666666"/>
      <w:sz w:val="48"/>
      <w:lang w:eastAsia="en-US"/>
    </w:rPr>
  </w:style>
  <w:style w:type="paragraph" w:styleId="NoSpacing">
    <w:name w:val="No Spacing"/>
    <w:uiPriority w:val="1"/>
    <w:qFormat/>
    <w:rsid w:val="00155F94"/>
    <w:rPr>
      <w:rFonts w:ascii="Arial" w:hAnsi="Arial" w:cs="Times New Roman"/>
      <w:sz w:val="22"/>
      <w:szCs w:val="22"/>
      <w:lang w:eastAsia="en-US"/>
    </w:rPr>
  </w:style>
  <w:style w:type="paragraph" w:customStyle="1" w:styleId="directions">
    <w:name w:val="directions"/>
    <w:basedOn w:val="NormalWeb"/>
    <w:uiPriority w:val="99"/>
    <w:rsid w:val="00155F94"/>
    <w:pPr>
      <w:spacing w:before="0" w:beforeAutospacing="0" w:after="120" w:afterAutospacing="0"/>
      <w:ind w:left="288" w:hanging="288"/>
    </w:pPr>
    <w:rPr>
      <w:rFonts w:ascii="Arial" w:eastAsia="Arial Unicode MS" w:hAnsi="Arial" w:cs="Arial"/>
      <w:sz w:val="18"/>
      <w:szCs w:val="18"/>
    </w:rPr>
  </w:style>
  <w:style w:type="paragraph" w:customStyle="1" w:styleId="standard">
    <w:name w:val="standard"/>
    <w:basedOn w:val="NormalWeb"/>
    <w:uiPriority w:val="99"/>
    <w:rsid w:val="00155F94"/>
    <w:pPr>
      <w:spacing w:before="0" w:beforeAutospacing="0" w:after="240" w:afterAutospacing="0"/>
      <w:jc w:val="both"/>
    </w:pPr>
    <w:rPr>
      <w:rFonts w:ascii="Arial" w:eastAsia="SimSun" w:hAnsi="Arial" w:cs="Arial"/>
      <w:bCs/>
      <w:sz w:val="18"/>
      <w:szCs w:val="18"/>
    </w:rPr>
  </w:style>
  <w:style w:type="paragraph" w:customStyle="1" w:styleId="evaluation">
    <w:name w:val="evaluation"/>
    <w:basedOn w:val="standard"/>
    <w:uiPriority w:val="99"/>
    <w:rsid w:val="00155F94"/>
    <w:pPr>
      <w:numPr>
        <w:numId w:val="29"/>
      </w:numPr>
      <w:tabs>
        <w:tab w:val="clear" w:pos="360"/>
        <w:tab w:val="left" w:pos="144"/>
        <w:tab w:val="num" w:pos="910"/>
      </w:tabs>
      <w:spacing w:after="0"/>
      <w:ind w:left="0" w:firstLine="0"/>
      <w:jc w:val="left"/>
    </w:pPr>
  </w:style>
  <w:style w:type="character" w:customStyle="1" w:styleId="QuoteChar">
    <w:name w:val="Quote Char"/>
    <w:basedOn w:val="DefaultParagraphFont"/>
    <w:link w:val="Quote"/>
    <w:uiPriority w:val="29"/>
    <w:rsid w:val="00155F94"/>
    <w:rPr>
      <w:rFonts w:eastAsiaTheme="minorHAnsi"/>
      <w:i/>
      <w:iCs/>
      <w:color w:val="404040" w:themeColor="text1" w:themeTint="BF"/>
      <w:kern w:val="2"/>
      <w:sz w:val="22"/>
      <w:szCs w:val="22"/>
      <w14:ligatures w14:val="standardContextual"/>
    </w:rPr>
  </w:style>
  <w:style w:type="paragraph" w:styleId="Quote">
    <w:name w:val="Quote"/>
    <w:basedOn w:val="Normal"/>
    <w:next w:val="Normal"/>
    <w:link w:val="QuoteChar"/>
    <w:uiPriority w:val="29"/>
    <w:qFormat/>
    <w:rsid w:val="00155F94"/>
    <w:pPr>
      <w:spacing w:before="160" w:line="240" w:lineRule="auto"/>
      <w:jc w:val="center"/>
    </w:pPr>
    <w:rPr>
      <w:rFonts w:eastAsiaTheme="minorHAnsi"/>
      <w:i/>
      <w:iCs/>
      <w:color w:val="404040" w:themeColor="text1" w:themeTint="BF"/>
      <w:kern w:val="2"/>
      <w:szCs w:val="22"/>
      <w:lang w:eastAsia="ja-JP"/>
      <w14:ligatures w14:val="standardContextual"/>
    </w:rPr>
  </w:style>
  <w:style w:type="character" w:customStyle="1" w:styleId="QuoteChar1">
    <w:name w:val="Quote Char1"/>
    <w:basedOn w:val="DefaultParagraphFont"/>
    <w:uiPriority w:val="29"/>
    <w:rsid w:val="00155F94"/>
    <w:rPr>
      <w:i/>
      <w:iCs/>
      <w:color w:val="404040" w:themeColor="text1" w:themeTint="BF"/>
      <w:sz w:val="22"/>
      <w:lang w:eastAsia="en-US"/>
    </w:rPr>
  </w:style>
  <w:style w:type="character" w:customStyle="1" w:styleId="IntenseQuoteChar">
    <w:name w:val="Intense Quote Char"/>
    <w:basedOn w:val="DefaultParagraphFont"/>
    <w:link w:val="IntenseQuote"/>
    <w:uiPriority w:val="30"/>
    <w:rsid w:val="00155F94"/>
    <w:rPr>
      <w:rFonts w:eastAsiaTheme="minorHAnsi"/>
      <w:i/>
      <w:iCs/>
      <w:color w:val="2F5496" w:themeColor="accent1" w:themeShade="BF"/>
      <w:kern w:val="2"/>
      <w:sz w:val="22"/>
      <w:szCs w:val="22"/>
      <w14:ligatures w14:val="standardContextual"/>
    </w:rPr>
  </w:style>
  <w:style w:type="paragraph" w:styleId="IntenseQuote">
    <w:name w:val="Intense Quote"/>
    <w:basedOn w:val="Normal"/>
    <w:next w:val="Normal"/>
    <w:link w:val="IntenseQuoteChar"/>
    <w:uiPriority w:val="30"/>
    <w:qFormat/>
    <w:rsid w:val="00155F9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Cs w:val="22"/>
      <w:lang w:eastAsia="ja-JP"/>
      <w14:ligatures w14:val="standardContextual"/>
    </w:rPr>
  </w:style>
  <w:style w:type="character" w:customStyle="1" w:styleId="IntenseQuoteChar1">
    <w:name w:val="Intense Quote Char1"/>
    <w:basedOn w:val="DefaultParagraphFont"/>
    <w:uiPriority w:val="30"/>
    <w:rsid w:val="00155F94"/>
    <w:rPr>
      <w:i/>
      <w:iCs/>
      <w:color w:val="4472C4" w:themeColor="accent1"/>
      <w:sz w:val="22"/>
      <w:lang w:eastAsia="en-US"/>
    </w:rPr>
  </w:style>
  <w:style w:type="character" w:styleId="IntenseEmphasis">
    <w:name w:val="Intense Emphasis"/>
    <w:basedOn w:val="DefaultParagraphFont"/>
    <w:uiPriority w:val="21"/>
    <w:qFormat/>
    <w:rsid w:val="00155F94"/>
    <w:rPr>
      <w:i/>
      <w:iCs/>
      <w:color w:val="2F5496" w:themeColor="accent1" w:themeShade="BF"/>
    </w:rPr>
  </w:style>
  <w:style w:type="character" w:styleId="IntenseReference">
    <w:name w:val="Intense Reference"/>
    <w:basedOn w:val="DefaultParagraphFont"/>
    <w:uiPriority w:val="32"/>
    <w:qFormat/>
    <w:rsid w:val="00155F94"/>
    <w:rPr>
      <w:b/>
      <w:bCs/>
      <w:smallCaps/>
      <w:color w:val="2F5496" w:themeColor="accent1" w:themeShade="BF"/>
      <w:spacing w:val="5"/>
    </w:rPr>
  </w:style>
  <w:style w:type="paragraph" w:customStyle="1" w:styleId="pf0">
    <w:name w:val="pf0"/>
    <w:basedOn w:val="Normal"/>
    <w:rsid w:val="00155F9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527">
      <w:bodyDiv w:val="1"/>
      <w:marLeft w:val="0"/>
      <w:marRight w:val="0"/>
      <w:marTop w:val="0"/>
      <w:marBottom w:val="0"/>
      <w:divBdr>
        <w:top w:val="none" w:sz="0" w:space="0" w:color="auto"/>
        <w:left w:val="none" w:sz="0" w:space="0" w:color="auto"/>
        <w:bottom w:val="none" w:sz="0" w:space="0" w:color="auto"/>
        <w:right w:val="none" w:sz="0" w:space="0" w:color="auto"/>
      </w:divBdr>
    </w:div>
    <w:div w:id="124543103">
      <w:bodyDiv w:val="1"/>
      <w:marLeft w:val="0"/>
      <w:marRight w:val="0"/>
      <w:marTop w:val="0"/>
      <w:marBottom w:val="0"/>
      <w:divBdr>
        <w:top w:val="none" w:sz="0" w:space="0" w:color="auto"/>
        <w:left w:val="none" w:sz="0" w:space="0" w:color="auto"/>
        <w:bottom w:val="none" w:sz="0" w:space="0" w:color="auto"/>
        <w:right w:val="none" w:sz="0" w:space="0" w:color="auto"/>
      </w:divBdr>
    </w:div>
    <w:div w:id="149060985">
      <w:bodyDiv w:val="1"/>
      <w:marLeft w:val="0"/>
      <w:marRight w:val="0"/>
      <w:marTop w:val="0"/>
      <w:marBottom w:val="0"/>
      <w:divBdr>
        <w:top w:val="none" w:sz="0" w:space="0" w:color="auto"/>
        <w:left w:val="none" w:sz="0" w:space="0" w:color="auto"/>
        <w:bottom w:val="none" w:sz="0" w:space="0" w:color="auto"/>
        <w:right w:val="none" w:sz="0" w:space="0" w:color="auto"/>
      </w:divBdr>
    </w:div>
    <w:div w:id="176963645">
      <w:bodyDiv w:val="1"/>
      <w:marLeft w:val="0"/>
      <w:marRight w:val="0"/>
      <w:marTop w:val="0"/>
      <w:marBottom w:val="0"/>
      <w:divBdr>
        <w:top w:val="none" w:sz="0" w:space="0" w:color="auto"/>
        <w:left w:val="none" w:sz="0" w:space="0" w:color="auto"/>
        <w:bottom w:val="none" w:sz="0" w:space="0" w:color="auto"/>
        <w:right w:val="none" w:sz="0" w:space="0" w:color="auto"/>
      </w:divBdr>
    </w:div>
    <w:div w:id="190997634">
      <w:bodyDiv w:val="1"/>
      <w:marLeft w:val="0"/>
      <w:marRight w:val="0"/>
      <w:marTop w:val="0"/>
      <w:marBottom w:val="0"/>
      <w:divBdr>
        <w:top w:val="none" w:sz="0" w:space="0" w:color="auto"/>
        <w:left w:val="none" w:sz="0" w:space="0" w:color="auto"/>
        <w:bottom w:val="none" w:sz="0" w:space="0" w:color="auto"/>
        <w:right w:val="none" w:sz="0" w:space="0" w:color="auto"/>
      </w:divBdr>
    </w:div>
    <w:div w:id="214388767">
      <w:bodyDiv w:val="1"/>
      <w:marLeft w:val="0"/>
      <w:marRight w:val="0"/>
      <w:marTop w:val="0"/>
      <w:marBottom w:val="0"/>
      <w:divBdr>
        <w:top w:val="none" w:sz="0" w:space="0" w:color="auto"/>
        <w:left w:val="none" w:sz="0" w:space="0" w:color="auto"/>
        <w:bottom w:val="none" w:sz="0" w:space="0" w:color="auto"/>
        <w:right w:val="none" w:sz="0" w:space="0" w:color="auto"/>
      </w:divBdr>
    </w:div>
    <w:div w:id="229507927">
      <w:bodyDiv w:val="1"/>
      <w:marLeft w:val="0"/>
      <w:marRight w:val="0"/>
      <w:marTop w:val="0"/>
      <w:marBottom w:val="0"/>
      <w:divBdr>
        <w:top w:val="none" w:sz="0" w:space="0" w:color="auto"/>
        <w:left w:val="none" w:sz="0" w:space="0" w:color="auto"/>
        <w:bottom w:val="none" w:sz="0" w:space="0" w:color="auto"/>
        <w:right w:val="none" w:sz="0" w:space="0" w:color="auto"/>
      </w:divBdr>
    </w:div>
    <w:div w:id="270016705">
      <w:bodyDiv w:val="1"/>
      <w:marLeft w:val="0"/>
      <w:marRight w:val="0"/>
      <w:marTop w:val="0"/>
      <w:marBottom w:val="0"/>
      <w:divBdr>
        <w:top w:val="none" w:sz="0" w:space="0" w:color="auto"/>
        <w:left w:val="none" w:sz="0" w:space="0" w:color="auto"/>
        <w:bottom w:val="none" w:sz="0" w:space="0" w:color="auto"/>
        <w:right w:val="none" w:sz="0" w:space="0" w:color="auto"/>
      </w:divBdr>
    </w:div>
    <w:div w:id="303464258">
      <w:bodyDiv w:val="1"/>
      <w:marLeft w:val="0"/>
      <w:marRight w:val="0"/>
      <w:marTop w:val="0"/>
      <w:marBottom w:val="0"/>
      <w:divBdr>
        <w:top w:val="none" w:sz="0" w:space="0" w:color="auto"/>
        <w:left w:val="none" w:sz="0" w:space="0" w:color="auto"/>
        <w:bottom w:val="none" w:sz="0" w:space="0" w:color="auto"/>
        <w:right w:val="none" w:sz="0" w:space="0" w:color="auto"/>
      </w:divBdr>
    </w:div>
    <w:div w:id="315766568">
      <w:bodyDiv w:val="1"/>
      <w:marLeft w:val="0"/>
      <w:marRight w:val="0"/>
      <w:marTop w:val="0"/>
      <w:marBottom w:val="0"/>
      <w:divBdr>
        <w:top w:val="none" w:sz="0" w:space="0" w:color="auto"/>
        <w:left w:val="none" w:sz="0" w:space="0" w:color="auto"/>
        <w:bottom w:val="none" w:sz="0" w:space="0" w:color="auto"/>
        <w:right w:val="none" w:sz="0" w:space="0" w:color="auto"/>
      </w:divBdr>
    </w:div>
    <w:div w:id="358824472">
      <w:bodyDiv w:val="1"/>
      <w:marLeft w:val="0"/>
      <w:marRight w:val="0"/>
      <w:marTop w:val="0"/>
      <w:marBottom w:val="0"/>
      <w:divBdr>
        <w:top w:val="none" w:sz="0" w:space="0" w:color="auto"/>
        <w:left w:val="none" w:sz="0" w:space="0" w:color="auto"/>
        <w:bottom w:val="none" w:sz="0" w:space="0" w:color="auto"/>
        <w:right w:val="none" w:sz="0" w:space="0" w:color="auto"/>
      </w:divBdr>
    </w:div>
    <w:div w:id="439953472">
      <w:bodyDiv w:val="1"/>
      <w:marLeft w:val="0"/>
      <w:marRight w:val="0"/>
      <w:marTop w:val="0"/>
      <w:marBottom w:val="0"/>
      <w:divBdr>
        <w:top w:val="none" w:sz="0" w:space="0" w:color="auto"/>
        <w:left w:val="none" w:sz="0" w:space="0" w:color="auto"/>
        <w:bottom w:val="none" w:sz="0" w:space="0" w:color="auto"/>
        <w:right w:val="none" w:sz="0" w:space="0" w:color="auto"/>
      </w:divBdr>
    </w:div>
    <w:div w:id="462427044">
      <w:bodyDiv w:val="1"/>
      <w:marLeft w:val="0"/>
      <w:marRight w:val="0"/>
      <w:marTop w:val="0"/>
      <w:marBottom w:val="0"/>
      <w:divBdr>
        <w:top w:val="none" w:sz="0" w:space="0" w:color="auto"/>
        <w:left w:val="none" w:sz="0" w:space="0" w:color="auto"/>
        <w:bottom w:val="none" w:sz="0" w:space="0" w:color="auto"/>
        <w:right w:val="none" w:sz="0" w:space="0" w:color="auto"/>
      </w:divBdr>
    </w:div>
    <w:div w:id="466436018">
      <w:bodyDiv w:val="1"/>
      <w:marLeft w:val="0"/>
      <w:marRight w:val="0"/>
      <w:marTop w:val="0"/>
      <w:marBottom w:val="0"/>
      <w:divBdr>
        <w:top w:val="none" w:sz="0" w:space="0" w:color="auto"/>
        <w:left w:val="none" w:sz="0" w:space="0" w:color="auto"/>
        <w:bottom w:val="none" w:sz="0" w:space="0" w:color="auto"/>
        <w:right w:val="none" w:sz="0" w:space="0" w:color="auto"/>
      </w:divBdr>
    </w:div>
    <w:div w:id="508180416">
      <w:bodyDiv w:val="1"/>
      <w:marLeft w:val="0"/>
      <w:marRight w:val="0"/>
      <w:marTop w:val="0"/>
      <w:marBottom w:val="0"/>
      <w:divBdr>
        <w:top w:val="none" w:sz="0" w:space="0" w:color="auto"/>
        <w:left w:val="none" w:sz="0" w:space="0" w:color="auto"/>
        <w:bottom w:val="none" w:sz="0" w:space="0" w:color="auto"/>
        <w:right w:val="none" w:sz="0" w:space="0" w:color="auto"/>
      </w:divBdr>
    </w:div>
    <w:div w:id="543176276">
      <w:bodyDiv w:val="1"/>
      <w:marLeft w:val="0"/>
      <w:marRight w:val="0"/>
      <w:marTop w:val="0"/>
      <w:marBottom w:val="0"/>
      <w:divBdr>
        <w:top w:val="none" w:sz="0" w:space="0" w:color="auto"/>
        <w:left w:val="none" w:sz="0" w:space="0" w:color="auto"/>
        <w:bottom w:val="none" w:sz="0" w:space="0" w:color="auto"/>
        <w:right w:val="none" w:sz="0" w:space="0" w:color="auto"/>
      </w:divBdr>
    </w:div>
    <w:div w:id="550919220">
      <w:bodyDiv w:val="1"/>
      <w:marLeft w:val="0"/>
      <w:marRight w:val="0"/>
      <w:marTop w:val="0"/>
      <w:marBottom w:val="0"/>
      <w:divBdr>
        <w:top w:val="none" w:sz="0" w:space="0" w:color="auto"/>
        <w:left w:val="none" w:sz="0" w:space="0" w:color="auto"/>
        <w:bottom w:val="none" w:sz="0" w:space="0" w:color="auto"/>
        <w:right w:val="none" w:sz="0" w:space="0" w:color="auto"/>
      </w:divBdr>
    </w:div>
    <w:div w:id="559750291">
      <w:bodyDiv w:val="1"/>
      <w:marLeft w:val="0"/>
      <w:marRight w:val="0"/>
      <w:marTop w:val="0"/>
      <w:marBottom w:val="0"/>
      <w:divBdr>
        <w:top w:val="none" w:sz="0" w:space="0" w:color="auto"/>
        <w:left w:val="none" w:sz="0" w:space="0" w:color="auto"/>
        <w:bottom w:val="none" w:sz="0" w:space="0" w:color="auto"/>
        <w:right w:val="none" w:sz="0" w:space="0" w:color="auto"/>
      </w:divBdr>
    </w:div>
    <w:div w:id="571893226">
      <w:bodyDiv w:val="1"/>
      <w:marLeft w:val="0"/>
      <w:marRight w:val="0"/>
      <w:marTop w:val="0"/>
      <w:marBottom w:val="0"/>
      <w:divBdr>
        <w:top w:val="none" w:sz="0" w:space="0" w:color="auto"/>
        <w:left w:val="none" w:sz="0" w:space="0" w:color="auto"/>
        <w:bottom w:val="none" w:sz="0" w:space="0" w:color="auto"/>
        <w:right w:val="none" w:sz="0" w:space="0" w:color="auto"/>
      </w:divBdr>
    </w:div>
    <w:div w:id="576213616">
      <w:bodyDiv w:val="1"/>
      <w:marLeft w:val="0"/>
      <w:marRight w:val="0"/>
      <w:marTop w:val="0"/>
      <w:marBottom w:val="0"/>
      <w:divBdr>
        <w:top w:val="none" w:sz="0" w:space="0" w:color="auto"/>
        <w:left w:val="none" w:sz="0" w:space="0" w:color="auto"/>
        <w:bottom w:val="none" w:sz="0" w:space="0" w:color="auto"/>
        <w:right w:val="none" w:sz="0" w:space="0" w:color="auto"/>
      </w:divBdr>
    </w:div>
    <w:div w:id="606735926">
      <w:bodyDiv w:val="1"/>
      <w:marLeft w:val="0"/>
      <w:marRight w:val="0"/>
      <w:marTop w:val="0"/>
      <w:marBottom w:val="0"/>
      <w:divBdr>
        <w:top w:val="none" w:sz="0" w:space="0" w:color="auto"/>
        <w:left w:val="none" w:sz="0" w:space="0" w:color="auto"/>
        <w:bottom w:val="none" w:sz="0" w:space="0" w:color="auto"/>
        <w:right w:val="none" w:sz="0" w:space="0" w:color="auto"/>
      </w:divBdr>
    </w:div>
    <w:div w:id="641234341">
      <w:bodyDiv w:val="1"/>
      <w:marLeft w:val="0"/>
      <w:marRight w:val="0"/>
      <w:marTop w:val="0"/>
      <w:marBottom w:val="0"/>
      <w:divBdr>
        <w:top w:val="none" w:sz="0" w:space="0" w:color="auto"/>
        <w:left w:val="none" w:sz="0" w:space="0" w:color="auto"/>
        <w:bottom w:val="none" w:sz="0" w:space="0" w:color="auto"/>
        <w:right w:val="none" w:sz="0" w:space="0" w:color="auto"/>
      </w:divBdr>
    </w:div>
    <w:div w:id="651063830">
      <w:bodyDiv w:val="1"/>
      <w:marLeft w:val="0"/>
      <w:marRight w:val="0"/>
      <w:marTop w:val="0"/>
      <w:marBottom w:val="0"/>
      <w:divBdr>
        <w:top w:val="none" w:sz="0" w:space="0" w:color="auto"/>
        <w:left w:val="none" w:sz="0" w:space="0" w:color="auto"/>
        <w:bottom w:val="none" w:sz="0" w:space="0" w:color="auto"/>
        <w:right w:val="none" w:sz="0" w:space="0" w:color="auto"/>
      </w:divBdr>
    </w:div>
    <w:div w:id="684551728">
      <w:bodyDiv w:val="1"/>
      <w:marLeft w:val="0"/>
      <w:marRight w:val="0"/>
      <w:marTop w:val="0"/>
      <w:marBottom w:val="0"/>
      <w:divBdr>
        <w:top w:val="none" w:sz="0" w:space="0" w:color="auto"/>
        <w:left w:val="none" w:sz="0" w:space="0" w:color="auto"/>
        <w:bottom w:val="none" w:sz="0" w:space="0" w:color="auto"/>
        <w:right w:val="none" w:sz="0" w:space="0" w:color="auto"/>
      </w:divBdr>
    </w:div>
    <w:div w:id="719941502">
      <w:bodyDiv w:val="1"/>
      <w:marLeft w:val="0"/>
      <w:marRight w:val="0"/>
      <w:marTop w:val="0"/>
      <w:marBottom w:val="0"/>
      <w:divBdr>
        <w:top w:val="none" w:sz="0" w:space="0" w:color="auto"/>
        <w:left w:val="none" w:sz="0" w:space="0" w:color="auto"/>
        <w:bottom w:val="none" w:sz="0" w:space="0" w:color="auto"/>
        <w:right w:val="none" w:sz="0" w:space="0" w:color="auto"/>
      </w:divBdr>
    </w:div>
    <w:div w:id="728456098">
      <w:bodyDiv w:val="1"/>
      <w:marLeft w:val="0"/>
      <w:marRight w:val="0"/>
      <w:marTop w:val="0"/>
      <w:marBottom w:val="0"/>
      <w:divBdr>
        <w:top w:val="none" w:sz="0" w:space="0" w:color="auto"/>
        <w:left w:val="none" w:sz="0" w:space="0" w:color="auto"/>
        <w:bottom w:val="none" w:sz="0" w:space="0" w:color="auto"/>
        <w:right w:val="none" w:sz="0" w:space="0" w:color="auto"/>
      </w:divBdr>
    </w:div>
    <w:div w:id="779690354">
      <w:bodyDiv w:val="1"/>
      <w:marLeft w:val="0"/>
      <w:marRight w:val="0"/>
      <w:marTop w:val="0"/>
      <w:marBottom w:val="0"/>
      <w:divBdr>
        <w:top w:val="none" w:sz="0" w:space="0" w:color="auto"/>
        <w:left w:val="none" w:sz="0" w:space="0" w:color="auto"/>
        <w:bottom w:val="none" w:sz="0" w:space="0" w:color="auto"/>
        <w:right w:val="none" w:sz="0" w:space="0" w:color="auto"/>
      </w:divBdr>
    </w:div>
    <w:div w:id="790392452">
      <w:bodyDiv w:val="1"/>
      <w:marLeft w:val="0"/>
      <w:marRight w:val="0"/>
      <w:marTop w:val="0"/>
      <w:marBottom w:val="0"/>
      <w:divBdr>
        <w:top w:val="none" w:sz="0" w:space="0" w:color="auto"/>
        <w:left w:val="none" w:sz="0" w:space="0" w:color="auto"/>
        <w:bottom w:val="none" w:sz="0" w:space="0" w:color="auto"/>
        <w:right w:val="none" w:sz="0" w:space="0" w:color="auto"/>
      </w:divBdr>
    </w:div>
    <w:div w:id="852915242">
      <w:bodyDiv w:val="1"/>
      <w:marLeft w:val="0"/>
      <w:marRight w:val="0"/>
      <w:marTop w:val="0"/>
      <w:marBottom w:val="0"/>
      <w:divBdr>
        <w:top w:val="none" w:sz="0" w:space="0" w:color="auto"/>
        <w:left w:val="none" w:sz="0" w:space="0" w:color="auto"/>
        <w:bottom w:val="none" w:sz="0" w:space="0" w:color="auto"/>
        <w:right w:val="none" w:sz="0" w:space="0" w:color="auto"/>
      </w:divBdr>
    </w:div>
    <w:div w:id="941301060">
      <w:bodyDiv w:val="1"/>
      <w:marLeft w:val="0"/>
      <w:marRight w:val="0"/>
      <w:marTop w:val="0"/>
      <w:marBottom w:val="0"/>
      <w:divBdr>
        <w:top w:val="none" w:sz="0" w:space="0" w:color="auto"/>
        <w:left w:val="none" w:sz="0" w:space="0" w:color="auto"/>
        <w:bottom w:val="none" w:sz="0" w:space="0" w:color="auto"/>
        <w:right w:val="none" w:sz="0" w:space="0" w:color="auto"/>
      </w:divBdr>
    </w:div>
    <w:div w:id="941301425">
      <w:bodyDiv w:val="1"/>
      <w:marLeft w:val="0"/>
      <w:marRight w:val="0"/>
      <w:marTop w:val="0"/>
      <w:marBottom w:val="0"/>
      <w:divBdr>
        <w:top w:val="none" w:sz="0" w:space="0" w:color="auto"/>
        <w:left w:val="none" w:sz="0" w:space="0" w:color="auto"/>
        <w:bottom w:val="none" w:sz="0" w:space="0" w:color="auto"/>
        <w:right w:val="none" w:sz="0" w:space="0" w:color="auto"/>
      </w:divBdr>
    </w:div>
    <w:div w:id="975990489">
      <w:bodyDiv w:val="1"/>
      <w:marLeft w:val="0"/>
      <w:marRight w:val="0"/>
      <w:marTop w:val="0"/>
      <w:marBottom w:val="0"/>
      <w:divBdr>
        <w:top w:val="none" w:sz="0" w:space="0" w:color="auto"/>
        <w:left w:val="none" w:sz="0" w:space="0" w:color="auto"/>
        <w:bottom w:val="none" w:sz="0" w:space="0" w:color="auto"/>
        <w:right w:val="none" w:sz="0" w:space="0" w:color="auto"/>
      </w:divBdr>
    </w:div>
    <w:div w:id="980618456">
      <w:bodyDiv w:val="1"/>
      <w:marLeft w:val="0"/>
      <w:marRight w:val="0"/>
      <w:marTop w:val="0"/>
      <w:marBottom w:val="0"/>
      <w:divBdr>
        <w:top w:val="none" w:sz="0" w:space="0" w:color="auto"/>
        <w:left w:val="none" w:sz="0" w:space="0" w:color="auto"/>
        <w:bottom w:val="none" w:sz="0" w:space="0" w:color="auto"/>
        <w:right w:val="none" w:sz="0" w:space="0" w:color="auto"/>
      </w:divBdr>
    </w:div>
    <w:div w:id="985088488">
      <w:bodyDiv w:val="1"/>
      <w:marLeft w:val="0"/>
      <w:marRight w:val="0"/>
      <w:marTop w:val="0"/>
      <w:marBottom w:val="0"/>
      <w:divBdr>
        <w:top w:val="none" w:sz="0" w:space="0" w:color="auto"/>
        <w:left w:val="none" w:sz="0" w:space="0" w:color="auto"/>
        <w:bottom w:val="none" w:sz="0" w:space="0" w:color="auto"/>
        <w:right w:val="none" w:sz="0" w:space="0" w:color="auto"/>
      </w:divBdr>
    </w:div>
    <w:div w:id="1052844843">
      <w:bodyDiv w:val="1"/>
      <w:marLeft w:val="0"/>
      <w:marRight w:val="0"/>
      <w:marTop w:val="0"/>
      <w:marBottom w:val="0"/>
      <w:divBdr>
        <w:top w:val="none" w:sz="0" w:space="0" w:color="auto"/>
        <w:left w:val="none" w:sz="0" w:space="0" w:color="auto"/>
        <w:bottom w:val="none" w:sz="0" w:space="0" w:color="auto"/>
        <w:right w:val="none" w:sz="0" w:space="0" w:color="auto"/>
      </w:divBdr>
    </w:div>
    <w:div w:id="1169633520">
      <w:bodyDiv w:val="1"/>
      <w:marLeft w:val="0"/>
      <w:marRight w:val="0"/>
      <w:marTop w:val="0"/>
      <w:marBottom w:val="0"/>
      <w:divBdr>
        <w:top w:val="none" w:sz="0" w:space="0" w:color="auto"/>
        <w:left w:val="none" w:sz="0" w:space="0" w:color="auto"/>
        <w:bottom w:val="none" w:sz="0" w:space="0" w:color="auto"/>
        <w:right w:val="none" w:sz="0" w:space="0" w:color="auto"/>
      </w:divBdr>
    </w:div>
    <w:div w:id="1235582331">
      <w:bodyDiv w:val="1"/>
      <w:marLeft w:val="0"/>
      <w:marRight w:val="0"/>
      <w:marTop w:val="0"/>
      <w:marBottom w:val="0"/>
      <w:divBdr>
        <w:top w:val="none" w:sz="0" w:space="0" w:color="auto"/>
        <w:left w:val="none" w:sz="0" w:space="0" w:color="auto"/>
        <w:bottom w:val="none" w:sz="0" w:space="0" w:color="auto"/>
        <w:right w:val="none" w:sz="0" w:space="0" w:color="auto"/>
      </w:divBdr>
    </w:div>
    <w:div w:id="1237939166">
      <w:bodyDiv w:val="1"/>
      <w:marLeft w:val="0"/>
      <w:marRight w:val="0"/>
      <w:marTop w:val="0"/>
      <w:marBottom w:val="0"/>
      <w:divBdr>
        <w:top w:val="none" w:sz="0" w:space="0" w:color="auto"/>
        <w:left w:val="none" w:sz="0" w:space="0" w:color="auto"/>
        <w:bottom w:val="none" w:sz="0" w:space="0" w:color="auto"/>
        <w:right w:val="none" w:sz="0" w:space="0" w:color="auto"/>
      </w:divBdr>
    </w:div>
    <w:div w:id="1238636400">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80206466">
      <w:bodyDiv w:val="1"/>
      <w:marLeft w:val="0"/>
      <w:marRight w:val="0"/>
      <w:marTop w:val="0"/>
      <w:marBottom w:val="0"/>
      <w:divBdr>
        <w:top w:val="none" w:sz="0" w:space="0" w:color="auto"/>
        <w:left w:val="none" w:sz="0" w:space="0" w:color="auto"/>
        <w:bottom w:val="none" w:sz="0" w:space="0" w:color="auto"/>
        <w:right w:val="none" w:sz="0" w:space="0" w:color="auto"/>
      </w:divBdr>
    </w:div>
    <w:div w:id="1409813346">
      <w:bodyDiv w:val="1"/>
      <w:marLeft w:val="0"/>
      <w:marRight w:val="0"/>
      <w:marTop w:val="0"/>
      <w:marBottom w:val="0"/>
      <w:divBdr>
        <w:top w:val="none" w:sz="0" w:space="0" w:color="auto"/>
        <w:left w:val="none" w:sz="0" w:space="0" w:color="auto"/>
        <w:bottom w:val="none" w:sz="0" w:space="0" w:color="auto"/>
        <w:right w:val="none" w:sz="0" w:space="0" w:color="auto"/>
      </w:divBdr>
    </w:div>
    <w:div w:id="1454905620">
      <w:bodyDiv w:val="1"/>
      <w:marLeft w:val="0"/>
      <w:marRight w:val="0"/>
      <w:marTop w:val="0"/>
      <w:marBottom w:val="0"/>
      <w:divBdr>
        <w:top w:val="none" w:sz="0" w:space="0" w:color="auto"/>
        <w:left w:val="none" w:sz="0" w:space="0" w:color="auto"/>
        <w:bottom w:val="none" w:sz="0" w:space="0" w:color="auto"/>
        <w:right w:val="none" w:sz="0" w:space="0" w:color="auto"/>
      </w:divBdr>
    </w:div>
    <w:div w:id="1538741126">
      <w:bodyDiv w:val="1"/>
      <w:marLeft w:val="0"/>
      <w:marRight w:val="0"/>
      <w:marTop w:val="0"/>
      <w:marBottom w:val="0"/>
      <w:divBdr>
        <w:top w:val="none" w:sz="0" w:space="0" w:color="auto"/>
        <w:left w:val="none" w:sz="0" w:space="0" w:color="auto"/>
        <w:bottom w:val="none" w:sz="0" w:space="0" w:color="auto"/>
        <w:right w:val="none" w:sz="0" w:space="0" w:color="auto"/>
      </w:divBdr>
    </w:div>
    <w:div w:id="1545870295">
      <w:bodyDiv w:val="1"/>
      <w:marLeft w:val="0"/>
      <w:marRight w:val="0"/>
      <w:marTop w:val="0"/>
      <w:marBottom w:val="0"/>
      <w:divBdr>
        <w:top w:val="none" w:sz="0" w:space="0" w:color="auto"/>
        <w:left w:val="none" w:sz="0" w:space="0" w:color="auto"/>
        <w:bottom w:val="none" w:sz="0" w:space="0" w:color="auto"/>
        <w:right w:val="none" w:sz="0" w:space="0" w:color="auto"/>
      </w:divBdr>
    </w:div>
    <w:div w:id="1638103295">
      <w:bodyDiv w:val="1"/>
      <w:marLeft w:val="0"/>
      <w:marRight w:val="0"/>
      <w:marTop w:val="0"/>
      <w:marBottom w:val="0"/>
      <w:divBdr>
        <w:top w:val="none" w:sz="0" w:space="0" w:color="auto"/>
        <w:left w:val="none" w:sz="0" w:space="0" w:color="auto"/>
        <w:bottom w:val="none" w:sz="0" w:space="0" w:color="auto"/>
        <w:right w:val="none" w:sz="0" w:space="0" w:color="auto"/>
      </w:divBdr>
    </w:div>
    <w:div w:id="1651908016">
      <w:bodyDiv w:val="1"/>
      <w:marLeft w:val="0"/>
      <w:marRight w:val="0"/>
      <w:marTop w:val="0"/>
      <w:marBottom w:val="0"/>
      <w:divBdr>
        <w:top w:val="none" w:sz="0" w:space="0" w:color="auto"/>
        <w:left w:val="none" w:sz="0" w:space="0" w:color="auto"/>
        <w:bottom w:val="none" w:sz="0" w:space="0" w:color="auto"/>
        <w:right w:val="none" w:sz="0" w:space="0" w:color="auto"/>
      </w:divBdr>
    </w:div>
    <w:div w:id="1714041916">
      <w:bodyDiv w:val="1"/>
      <w:marLeft w:val="0"/>
      <w:marRight w:val="0"/>
      <w:marTop w:val="0"/>
      <w:marBottom w:val="0"/>
      <w:divBdr>
        <w:top w:val="none" w:sz="0" w:space="0" w:color="auto"/>
        <w:left w:val="none" w:sz="0" w:space="0" w:color="auto"/>
        <w:bottom w:val="none" w:sz="0" w:space="0" w:color="auto"/>
        <w:right w:val="none" w:sz="0" w:space="0" w:color="auto"/>
      </w:divBdr>
    </w:div>
    <w:div w:id="1717586361">
      <w:bodyDiv w:val="1"/>
      <w:marLeft w:val="0"/>
      <w:marRight w:val="0"/>
      <w:marTop w:val="0"/>
      <w:marBottom w:val="0"/>
      <w:divBdr>
        <w:top w:val="none" w:sz="0" w:space="0" w:color="auto"/>
        <w:left w:val="none" w:sz="0" w:space="0" w:color="auto"/>
        <w:bottom w:val="none" w:sz="0" w:space="0" w:color="auto"/>
        <w:right w:val="none" w:sz="0" w:space="0" w:color="auto"/>
      </w:divBdr>
    </w:div>
    <w:div w:id="1745833437">
      <w:bodyDiv w:val="1"/>
      <w:marLeft w:val="0"/>
      <w:marRight w:val="0"/>
      <w:marTop w:val="0"/>
      <w:marBottom w:val="0"/>
      <w:divBdr>
        <w:top w:val="none" w:sz="0" w:space="0" w:color="auto"/>
        <w:left w:val="none" w:sz="0" w:space="0" w:color="auto"/>
        <w:bottom w:val="none" w:sz="0" w:space="0" w:color="auto"/>
        <w:right w:val="none" w:sz="0" w:space="0" w:color="auto"/>
      </w:divBdr>
    </w:div>
    <w:div w:id="1754160777">
      <w:bodyDiv w:val="1"/>
      <w:marLeft w:val="0"/>
      <w:marRight w:val="0"/>
      <w:marTop w:val="0"/>
      <w:marBottom w:val="0"/>
      <w:divBdr>
        <w:top w:val="none" w:sz="0" w:space="0" w:color="auto"/>
        <w:left w:val="none" w:sz="0" w:space="0" w:color="auto"/>
        <w:bottom w:val="none" w:sz="0" w:space="0" w:color="auto"/>
        <w:right w:val="none" w:sz="0" w:space="0" w:color="auto"/>
      </w:divBdr>
    </w:div>
    <w:div w:id="1812139384">
      <w:bodyDiv w:val="1"/>
      <w:marLeft w:val="0"/>
      <w:marRight w:val="0"/>
      <w:marTop w:val="0"/>
      <w:marBottom w:val="0"/>
      <w:divBdr>
        <w:top w:val="none" w:sz="0" w:space="0" w:color="auto"/>
        <w:left w:val="none" w:sz="0" w:space="0" w:color="auto"/>
        <w:bottom w:val="none" w:sz="0" w:space="0" w:color="auto"/>
        <w:right w:val="none" w:sz="0" w:space="0" w:color="auto"/>
      </w:divBdr>
    </w:div>
    <w:div w:id="1820875510">
      <w:bodyDiv w:val="1"/>
      <w:marLeft w:val="0"/>
      <w:marRight w:val="0"/>
      <w:marTop w:val="0"/>
      <w:marBottom w:val="0"/>
      <w:divBdr>
        <w:top w:val="none" w:sz="0" w:space="0" w:color="auto"/>
        <w:left w:val="none" w:sz="0" w:space="0" w:color="auto"/>
        <w:bottom w:val="none" w:sz="0" w:space="0" w:color="auto"/>
        <w:right w:val="none" w:sz="0" w:space="0" w:color="auto"/>
      </w:divBdr>
    </w:div>
    <w:div w:id="1826239599">
      <w:bodyDiv w:val="1"/>
      <w:marLeft w:val="0"/>
      <w:marRight w:val="0"/>
      <w:marTop w:val="0"/>
      <w:marBottom w:val="0"/>
      <w:divBdr>
        <w:top w:val="none" w:sz="0" w:space="0" w:color="auto"/>
        <w:left w:val="none" w:sz="0" w:space="0" w:color="auto"/>
        <w:bottom w:val="none" w:sz="0" w:space="0" w:color="auto"/>
        <w:right w:val="none" w:sz="0" w:space="0" w:color="auto"/>
      </w:divBdr>
    </w:div>
    <w:div w:id="1834909038">
      <w:bodyDiv w:val="1"/>
      <w:marLeft w:val="0"/>
      <w:marRight w:val="0"/>
      <w:marTop w:val="0"/>
      <w:marBottom w:val="0"/>
      <w:divBdr>
        <w:top w:val="none" w:sz="0" w:space="0" w:color="auto"/>
        <w:left w:val="none" w:sz="0" w:space="0" w:color="auto"/>
        <w:bottom w:val="none" w:sz="0" w:space="0" w:color="auto"/>
        <w:right w:val="none" w:sz="0" w:space="0" w:color="auto"/>
      </w:divBdr>
    </w:div>
    <w:div w:id="1844970868">
      <w:bodyDiv w:val="1"/>
      <w:marLeft w:val="0"/>
      <w:marRight w:val="0"/>
      <w:marTop w:val="0"/>
      <w:marBottom w:val="0"/>
      <w:divBdr>
        <w:top w:val="none" w:sz="0" w:space="0" w:color="auto"/>
        <w:left w:val="none" w:sz="0" w:space="0" w:color="auto"/>
        <w:bottom w:val="none" w:sz="0" w:space="0" w:color="auto"/>
        <w:right w:val="none" w:sz="0" w:space="0" w:color="auto"/>
      </w:divBdr>
    </w:div>
    <w:div w:id="1855682060">
      <w:bodyDiv w:val="1"/>
      <w:marLeft w:val="0"/>
      <w:marRight w:val="0"/>
      <w:marTop w:val="0"/>
      <w:marBottom w:val="0"/>
      <w:divBdr>
        <w:top w:val="none" w:sz="0" w:space="0" w:color="auto"/>
        <w:left w:val="none" w:sz="0" w:space="0" w:color="auto"/>
        <w:bottom w:val="none" w:sz="0" w:space="0" w:color="auto"/>
        <w:right w:val="none" w:sz="0" w:space="0" w:color="auto"/>
      </w:divBdr>
    </w:div>
    <w:div w:id="1879589195">
      <w:bodyDiv w:val="1"/>
      <w:marLeft w:val="0"/>
      <w:marRight w:val="0"/>
      <w:marTop w:val="0"/>
      <w:marBottom w:val="0"/>
      <w:divBdr>
        <w:top w:val="none" w:sz="0" w:space="0" w:color="auto"/>
        <w:left w:val="none" w:sz="0" w:space="0" w:color="auto"/>
        <w:bottom w:val="none" w:sz="0" w:space="0" w:color="auto"/>
        <w:right w:val="none" w:sz="0" w:space="0" w:color="auto"/>
      </w:divBdr>
    </w:div>
    <w:div w:id="1953005039">
      <w:bodyDiv w:val="1"/>
      <w:marLeft w:val="0"/>
      <w:marRight w:val="0"/>
      <w:marTop w:val="0"/>
      <w:marBottom w:val="0"/>
      <w:divBdr>
        <w:top w:val="none" w:sz="0" w:space="0" w:color="auto"/>
        <w:left w:val="none" w:sz="0" w:space="0" w:color="auto"/>
        <w:bottom w:val="none" w:sz="0" w:space="0" w:color="auto"/>
        <w:right w:val="none" w:sz="0" w:space="0" w:color="auto"/>
      </w:divBdr>
    </w:div>
    <w:div w:id="1954705242">
      <w:bodyDiv w:val="1"/>
      <w:marLeft w:val="0"/>
      <w:marRight w:val="0"/>
      <w:marTop w:val="0"/>
      <w:marBottom w:val="0"/>
      <w:divBdr>
        <w:top w:val="none" w:sz="0" w:space="0" w:color="auto"/>
        <w:left w:val="none" w:sz="0" w:space="0" w:color="auto"/>
        <w:bottom w:val="none" w:sz="0" w:space="0" w:color="auto"/>
        <w:right w:val="none" w:sz="0" w:space="0" w:color="auto"/>
      </w:divBdr>
    </w:div>
    <w:div w:id="1974675308">
      <w:bodyDiv w:val="1"/>
      <w:marLeft w:val="0"/>
      <w:marRight w:val="0"/>
      <w:marTop w:val="0"/>
      <w:marBottom w:val="0"/>
      <w:divBdr>
        <w:top w:val="none" w:sz="0" w:space="0" w:color="auto"/>
        <w:left w:val="none" w:sz="0" w:space="0" w:color="auto"/>
        <w:bottom w:val="none" w:sz="0" w:space="0" w:color="auto"/>
        <w:right w:val="none" w:sz="0" w:space="0" w:color="auto"/>
      </w:divBdr>
    </w:div>
    <w:div w:id="2034383395">
      <w:bodyDiv w:val="1"/>
      <w:marLeft w:val="0"/>
      <w:marRight w:val="0"/>
      <w:marTop w:val="0"/>
      <w:marBottom w:val="0"/>
      <w:divBdr>
        <w:top w:val="none" w:sz="0" w:space="0" w:color="auto"/>
        <w:left w:val="none" w:sz="0" w:space="0" w:color="auto"/>
        <w:bottom w:val="none" w:sz="0" w:space="0" w:color="auto"/>
        <w:right w:val="none" w:sz="0" w:space="0" w:color="auto"/>
      </w:divBdr>
    </w:div>
    <w:div w:id="2078699708">
      <w:bodyDiv w:val="1"/>
      <w:marLeft w:val="0"/>
      <w:marRight w:val="0"/>
      <w:marTop w:val="0"/>
      <w:marBottom w:val="0"/>
      <w:divBdr>
        <w:top w:val="none" w:sz="0" w:space="0" w:color="auto"/>
        <w:left w:val="none" w:sz="0" w:space="0" w:color="auto"/>
        <w:bottom w:val="none" w:sz="0" w:space="0" w:color="auto"/>
        <w:right w:val="none" w:sz="0" w:space="0" w:color="auto"/>
      </w:divBdr>
    </w:div>
    <w:div w:id="2107538085">
      <w:bodyDiv w:val="1"/>
      <w:marLeft w:val="0"/>
      <w:marRight w:val="0"/>
      <w:marTop w:val="0"/>
      <w:marBottom w:val="0"/>
      <w:divBdr>
        <w:top w:val="none" w:sz="0" w:space="0" w:color="auto"/>
        <w:left w:val="none" w:sz="0" w:space="0" w:color="auto"/>
        <w:bottom w:val="none" w:sz="0" w:space="0" w:color="auto"/>
        <w:right w:val="none" w:sz="0" w:space="0" w:color="auto"/>
      </w:divBdr>
    </w:div>
    <w:div w:id="2112698332">
      <w:bodyDiv w:val="1"/>
      <w:marLeft w:val="0"/>
      <w:marRight w:val="0"/>
      <w:marTop w:val="0"/>
      <w:marBottom w:val="0"/>
      <w:divBdr>
        <w:top w:val="none" w:sz="0" w:space="0" w:color="auto"/>
        <w:left w:val="none" w:sz="0" w:space="0" w:color="auto"/>
        <w:bottom w:val="none" w:sz="0" w:space="0" w:color="auto"/>
        <w:right w:val="none" w:sz="0" w:space="0" w:color="auto"/>
      </w:divBdr>
    </w:div>
    <w:div w:id="214257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reditation@apta.org" TargetMode="External"/><Relationship Id="rId18" Type="http://schemas.openxmlformats.org/officeDocument/2006/relationships/hyperlink" Target="https://www.capteonline.org/faculty-and-program-resources/resource_documents%20" TargetMode="External"/><Relationship Id="rId26"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9" Type="http://schemas.openxmlformats.org/officeDocument/2006/relationships/hyperlink" Target="http://www.univalexandria.edu/catalog" TargetMode="External"/><Relationship Id="rId21" Type="http://schemas.openxmlformats.org/officeDocument/2006/relationships/hyperlink" Target="mailto:accreditation@apta.org" TargetMode="External"/><Relationship Id="rId34"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pteonline.org/faculty-and-program-resources/resource_documents" TargetMode="External"/><Relationship Id="rId20" Type="http://schemas.openxmlformats.org/officeDocument/2006/relationships/hyperlink" Target="https://www.capteonline.org/faculty-and-program-resources/resource_documents/accreditation-handbook" TargetMode="External"/><Relationship Id="rId29"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teportal.capteonline.org/Login.aspx?ReturnUrl=/Default.aspx?selmenid=men1" TargetMode="External"/><Relationship Id="rId24" Type="http://schemas.openxmlformats.org/officeDocument/2006/relationships/hyperlink" Target="https://www.capteonline.org/faculty-and-program-resources/core-faculty-determination-table" TargetMode="External"/><Relationship Id="rId32"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7" Type="http://schemas.openxmlformats.org/officeDocument/2006/relationships/hyperlink" Target="http://www.univalexandria.edu/catalo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ccreditation@apta.org" TargetMode="External"/><Relationship Id="rId28"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6"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10" Type="http://schemas.openxmlformats.org/officeDocument/2006/relationships/hyperlink" Target="mailto:accreditation@apta.org" TargetMode="External"/><Relationship Id="rId19" Type="http://schemas.openxmlformats.org/officeDocument/2006/relationships/hyperlink" Target="mailto:accreditation@apta.org" TargetMode="External"/><Relationship Id="rId31"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footer" Target="footer1.xml"/><Relationship Id="rId22" Type="http://schemas.openxmlformats.org/officeDocument/2006/relationships/hyperlink" Target="https://www.capteonline.org/faculty-and-program-resources/resource_documents/accreditation-handbook" TargetMode="External"/><Relationship Id="rId27"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0"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5"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apteportal.capteonline.org/Login.aspx?ReturnUrl=/Logout.aspx" TargetMode="External"/><Relationship Id="rId17" Type="http://schemas.openxmlformats.org/officeDocument/2006/relationships/hyperlink" Target="mailto:accreditation@apta.org" TargetMode="External"/><Relationship Id="rId25"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3" Type="http://schemas.openxmlformats.org/officeDocument/2006/relationships/hyperlink" Target="https://apta1111-my.sharepoint.com/personal/doreenstiskal_apta_org/Documents/Documents/00_working%20doc_general/2024%20SRE%20-%20new%20docs/1_%20final%20Nov%204%20SSR%20AFC%20PRR%20docs/AFC%20Instructions-and-Forms-Standards%202024%20draft%20nov%202024%20-%20MLR%20edits%20ds%20edits.docx"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94BD-2190-4EF9-9E13-D7FBF5B5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79</Pages>
  <Words>22507</Words>
  <Characters>128290</Characters>
  <Application>Microsoft Office Word</Application>
  <DocSecurity>0</DocSecurity>
  <Lines>1069</Lines>
  <Paragraphs>300</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150497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Doug</dc:creator>
  <cp:keywords/>
  <cp:lastModifiedBy>Stiskal, Doreen</cp:lastModifiedBy>
  <cp:revision>11</cp:revision>
  <cp:lastPrinted>2023-08-31T15:39:00Z</cp:lastPrinted>
  <dcterms:created xsi:type="dcterms:W3CDTF">2025-03-12T22:32:00Z</dcterms:created>
  <dcterms:modified xsi:type="dcterms:W3CDTF">2025-03-19T21:21:00Z</dcterms:modified>
</cp:coreProperties>
</file>